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77E" w14:textId="77777777" w:rsidR="00483C69" w:rsidRDefault="00B6442A" w:rsidP="00296F4D">
      <w:pPr>
        <w:jc w:val="center"/>
        <w:rPr>
          <w:sz w:val="24"/>
          <w:szCs w:val="28"/>
          <w:shd w:val="clear" w:color="auto" w:fill="FFFFFF"/>
        </w:rPr>
      </w:pPr>
      <w:r w:rsidRPr="004E7581">
        <w:rPr>
          <w:noProof/>
          <w:sz w:val="24"/>
          <w:szCs w:val="24"/>
          <w:lang w:eastAsia="tr-TR"/>
        </w:rPr>
        <w:drawing>
          <wp:anchor distT="0" distB="0" distL="114300" distR="114300" simplePos="0" relativeHeight="251659264" behindDoc="1" locked="0" layoutInCell="0" allowOverlap="1" wp14:anchorId="6E2CDC25" wp14:editId="4A06716D">
            <wp:simplePos x="0" y="0"/>
            <wp:positionH relativeFrom="margin">
              <wp:posOffset>-58119</wp:posOffset>
            </wp:positionH>
            <wp:positionV relativeFrom="margin">
              <wp:posOffset>-126317</wp:posOffset>
            </wp:positionV>
            <wp:extent cx="6771732" cy="1388853"/>
            <wp:effectExtent l="0" t="0" r="0" b="1905"/>
            <wp:wrapNone/>
            <wp:docPr id="1" name="Resim 1"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1044368" descr="ss"/>
                    <pic:cNvPicPr>
                      <a:picLocks noChangeAspect="1" noChangeArrowheads="1"/>
                    </pic:cNvPicPr>
                  </pic:nvPicPr>
                  <pic:blipFill rotWithShape="1">
                    <a:blip r:embed="rId4">
                      <a:extLst>
                        <a:ext uri="{28A0092B-C50C-407E-A947-70E740481C1C}">
                          <a14:useLocalDpi xmlns:a14="http://schemas.microsoft.com/office/drawing/2010/main" val="0"/>
                        </a:ext>
                      </a:extLst>
                    </a:blip>
                    <a:srcRect l="3612" t="2025" r="13074" b="84934"/>
                    <a:stretch/>
                  </pic:blipFill>
                  <pic:spPr bwMode="auto">
                    <a:xfrm>
                      <a:off x="0" y="0"/>
                      <a:ext cx="6771732" cy="13888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8EF18D" w14:textId="77777777" w:rsidR="00B6442A" w:rsidRDefault="00B6442A" w:rsidP="00296F4D">
      <w:pPr>
        <w:jc w:val="center"/>
        <w:rPr>
          <w:sz w:val="24"/>
          <w:szCs w:val="28"/>
          <w:shd w:val="clear" w:color="auto" w:fill="FFFFFF"/>
        </w:rPr>
      </w:pPr>
    </w:p>
    <w:p w14:paraId="51D593D3" w14:textId="77777777" w:rsidR="00B6442A" w:rsidRDefault="00B6442A" w:rsidP="00296F4D">
      <w:pPr>
        <w:jc w:val="center"/>
        <w:rPr>
          <w:sz w:val="24"/>
          <w:szCs w:val="28"/>
          <w:shd w:val="clear" w:color="auto" w:fill="FFFFFF"/>
        </w:rPr>
      </w:pPr>
    </w:p>
    <w:p w14:paraId="0994EB2F" w14:textId="77777777" w:rsidR="00B6442A" w:rsidRPr="00063597" w:rsidRDefault="00B6442A" w:rsidP="00296F4D">
      <w:pPr>
        <w:jc w:val="center"/>
        <w:rPr>
          <w:sz w:val="8"/>
          <w:szCs w:val="28"/>
          <w:shd w:val="clear" w:color="auto" w:fill="FFFFFF"/>
        </w:rPr>
      </w:pPr>
    </w:p>
    <w:p w14:paraId="55A4F373" w14:textId="77777777" w:rsidR="003C6723" w:rsidRPr="003C6723" w:rsidRDefault="00D04D0E" w:rsidP="00296F4D">
      <w:pPr>
        <w:jc w:val="center"/>
        <w:rPr>
          <w:b/>
          <w:bCs/>
          <w:sz w:val="28"/>
          <w:szCs w:val="32"/>
          <w:shd w:val="clear" w:color="auto" w:fill="FFFFFF"/>
        </w:rPr>
      </w:pPr>
      <w:r w:rsidRPr="003C6723">
        <w:rPr>
          <w:b/>
          <w:bCs/>
          <w:sz w:val="28"/>
          <w:szCs w:val="28"/>
          <w:shd w:val="clear" w:color="auto" w:fill="FFFFFF"/>
        </w:rPr>
        <w:t xml:space="preserve">İSTANBUL PANORAMA </w:t>
      </w:r>
      <w:proofErr w:type="gramStart"/>
      <w:r w:rsidR="00AE51BB" w:rsidRPr="003C6723">
        <w:rPr>
          <w:b/>
          <w:bCs/>
          <w:sz w:val="28"/>
          <w:szCs w:val="28"/>
          <w:shd w:val="clear" w:color="auto" w:fill="FFFFFF"/>
        </w:rPr>
        <w:t>BİNA</w:t>
      </w:r>
      <w:r w:rsidR="00E1529C" w:rsidRPr="003C6723">
        <w:rPr>
          <w:b/>
          <w:bCs/>
          <w:sz w:val="28"/>
          <w:szCs w:val="28"/>
          <w:shd w:val="clear" w:color="auto" w:fill="FFFFFF"/>
        </w:rPr>
        <w:t xml:space="preserve">SI </w:t>
      </w:r>
      <w:r w:rsidR="00AE51BB" w:rsidRPr="003C6723">
        <w:rPr>
          <w:b/>
          <w:bCs/>
          <w:sz w:val="28"/>
          <w:szCs w:val="28"/>
          <w:shd w:val="clear" w:color="auto" w:fill="FFFFFF"/>
        </w:rPr>
        <w:t xml:space="preserve"> </w:t>
      </w:r>
      <w:r w:rsidR="00E1529C" w:rsidRPr="003C6723">
        <w:rPr>
          <w:b/>
          <w:bCs/>
          <w:sz w:val="28"/>
          <w:szCs w:val="28"/>
          <w:shd w:val="clear" w:color="auto" w:fill="FFFFFF"/>
        </w:rPr>
        <w:t>PVC</w:t>
      </w:r>
      <w:proofErr w:type="gramEnd"/>
      <w:r w:rsidR="00E1529C" w:rsidRPr="003C6723">
        <w:rPr>
          <w:b/>
          <w:bCs/>
          <w:sz w:val="28"/>
          <w:szCs w:val="28"/>
          <w:shd w:val="clear" w:color="auto" w:fill="FFFFFF"/>
        </w:rPr>
        <w:t xml:space="preserve"> SATINA</w:t>
      </w:r>
      <w:r w:rsidR="00E1529C" w:rsidRPr="003C6723">
        <w:rPr>
          <w:b/>
          <w:bCs/>
          <w:sz w:val="28"/>
          <w:szCs w:val="32"/>
          <w:shd w:val="clear" w:color="auto" w:fill="FFFFFF"/>
        </w:rPr>
        <w:t>L</w:t>
      </w:r>
      <w:r w:rsidR="00A72823" w:rsidRPr="003C6723">
        <w:rPr>
          <w:b/>
          <w:bCs/>
          <w:sz w:val="28"/>
          <w:szCs w:val="32"/>
          <w:shd w:val="clear" w:color="auto" w:fill="FFFFFF"/>
        </w:rPr>
        <w:t>M</w:t>
      </w:r>
      <w:r w:rsidR="00E1529C" w:rsidRPr="003C6723">
        <w:rPr>
          <w:b/>
          <w:bCs/>
          <w:sz w:val="28"/>
          <w:szCs w:val="32"/>
          <w:shd w:val="clear" w:color="auto" w:fill="FFFFFF"/>
        </w:rPr>
        <w:t>A</w:t>
      </w:r>
      <w:r w:rsidR="00A72823" w:rsidRPr="003C6723">
        <w:rPr>
          <w:b/>
          <w:bCs/>
          <w:sz w:val="28"/>
          <w:szCs w:val="32"/>
          <w:shd w:val="clear" w:color="auto" w:fill="FFFFFF"/>
        </w:rPr>
        <w:t xml:space="preserve"> İHALESİ </w:t>
      </w:r>
    </w:p>
    <w:p w14:paraId="2CA293C0" w14:textId="0B7D013B" w:rsidR="00927438" w:rsidRPr="003C6723" w:rsidRDefault="00A72823" w:rsidP="00296F4D">
      <w:pPr>
        <w:jc w:val="center"/>
        <w:rPr>
          <w:b/>
          <w:bCs/>
          <w:sz w:val="28"/>
          <w:szCs w:val="32"/>
        </w:rPr>
      </w:pPr>
      <w:r w:rsidRPr="003C6723">
        <w:rPr>
          <w:b/>
          <w:bCs/>
          <w:sz w:val="28"/>
          <w:szCs w:val="32"/>
          <w:shd w:val="clear" w:color="auto" w:fill="FFFFFF"/>
        </w:rPr>
        <w:t>İDARİ ŞARTNAMESİ</w:t>
      </w:r>
    </w:p>
    <w:p w14:paraId="740AE8B1" w14:textId="77777777" w:rsidR="00927438" w:rsidRPr="00296F4D" w:rsidRDefault="00927438" w:rsidP="00296F4D">
      <w:pPr>
        <w:jc w:val="center"/>
        <w:rPr>
          <w:sz w:val="20"/>
          <w:szCs w:val="28"/>
        </w:rPr>
      </w:pPr>
    </w:p>
    <w:p w14:paraId="618DB420" w14:textId="77777777" w:rsidR="00240CAE" w:rsidRDefault="00927438" w:rsidP="00CD46E3">
      <w:pPr>
        <w:shd w:val="clear" w:color="auto" w:fill="FFFFFF"/>
        <w:rPr>
          <w:rFonts w:ascii="Times New Roman" w:eastAsia="Times New Roman" w:hAnsi="Times New Roman" w:cs="Times New Roman"/>
          <w:color w:val="000000"/>
          <w:sz w:val="24"/>
          <w:szCs w:val="24"/>
          <w:lang w:eastAsia="tr-TR"/>
        </w:rPr>
      </w:pPr>
      <w:r w:rsidRPr="00296F4D">
        <w:rPr>
          <w:b/>
          <w:sz w:val="20"/>
          <w:szCs w:val="28"/>
        </w:rPr>
        <w:t xml:space="preserve"> </w:t>
      </w:r>
      <w:r w:rsidR="00CD46E3" w:rsidRPr="00296F4D">
        <w:rPr>
          <w:rFonts w:ascii="Times New Roman" w:eastAsia="Times New Roman" w:hAnsi="Times New Roman" w:cs="Times New Roman"/>
          <w:b/>
          <w:color w:val="000000"/>
          <w:sz w:val="24"/>
          <w:szCs w:val="24"/>
          <w:lang w:eastAsia="tr-TR"/>
        </w:rPr>
        <w:t>1</w:t>
      </w:r>
      <w:r w:rsidR="00157F20" w:rsidRPr="00296F4D">
        <w:rPr>
          <w:rFonts w:ascii="Times New Roman" w:eastAsia="Times New Roman" w:hAnsi="Times New Roman" w:cs="Times New Roman"/>
          <w:b/>
          <w:color w:val="000000"/>
          <w:sz w:val="24"/>
          <w:szCs w:val="24"/>
          <w:lang w:eastAsia="tr-TR"/>
        </w:rPr>
        <w:t>.GİRİŞ</w:t>
      </w:r>
      <w:r w:rsidR="00157F20" w:rsidRPr="00296F4D">
        <w:rPr>
          <w:rFonts w:ascii="Times New Roman" w:eastAsia="Times New Roman" w:hAnsi="Times New Roman" w:cs="Times New Roman"/>
          <w:color w:val="000000"/>
          <w:sz w:val="24"/>
          <w:szCs w:val="24"/>
          <w:lang w:eastAsia="tr-TR"/>
        </w:rPr>
        <w:t xml:space="preserve">, </w:t>
      </w:r>
      <w:r w:rsidR="00240CAE" w:rsidRPr="00B41B18">
        <w:rPr>
          <w:rFonts w:ascii="Times New Roman" w:eastAsia="Times New Roman" w:hAnsi="Times New Roman" w:cs="Times New Roman"/>
          <w:color w:val="000000"/>
          <w:sz w:val="24"/>
          <w:szCs w:val="24"/>
          <w:lang w:eastAsia="tr-TR"/>
        </w:rPr>
        <w:t>16</w:t>
      </w:r>
      <w:r w:rsidR="00075D1E" w:rsidRPr="00B41B18">
        <w:rPr>
          <w:rFonts w:ascii="Times New Roman" w:eastAsia="Times New Roman" w:hAnsi="Times New Roman" w:cs="Times New Roman"/>
          <w:color w:val="000000"/>
          <w:sz w:val="24"/>
          <w:szCs w:val="24"/>
          <w:lang w:eastAsia="tr-TR"/>
        </w:rPr>
        <w:t>/11/2018</w:t>
      </w:r>
      <w:r w:rsidR="00CD46E3" w:rsidRPr="00B41B18">
        <w:rPr>
          <w:rFonts w:ascii="Times New Roman" w:eastAsia="Times New Roman" w:hAnsi="Times New Roman" w:cs="Times New Roman"/>
          <w:color w:val="000000"/>
          <w:sz w:val="24"/>
          <w:szCs w:val="24"/>
          <w:lang w:eastAsia="tr-TR"/>
        </w:rPr>
        <w:t xml:space="preserve"> tarihinde 30597 </w:t>
      </w:r>
      <w:r w:rsidR="00D352B4" w:rsidRPr="00B41B18">
        <w:rPr>
          <w:rFonts w:ascii="Times New Roman" w:eastAsia="Times New Roman" w:hAnsi="Times New Roman" w:cs="Times New Roman"/>
          <w:color w:val="000000"/>
          <w:sz w:val="24"/>
          <w:szCs w:val="24"/>
          <w:lang w:eastAsia="tr-TR"/>
        </w:rPr>
        <w:t>notlu</w:t>
      </w:r>
      <w:r w:rsidR="00CD46E3" w:rsidRPr="00B41B18">
        <w:rPr>
          <w:rFonts w:ascii="Times New Roman" w:eastAsia="Times New Roman" w:hAnsi="Times New Roman" w:cs="Times New Roman"/>
          <w:color w:val="000000"/>
          <w:sz w:val="24"/>
          <w:szCs w:val="24"/>
          <w:lang w:eastAsia="tr-TR"/>
        </w:rPr>
        <w:t xml:space="preserve"> Resmi </w:t>
      </w:r>
      <w:r w:rsidR="00157F20" w:rsidRPr="00B41B18">
        <w:rPr>
          <w:rFonts w:ascii="Times New Roman" w:eastAsia="Times New Roman" w:hAnsi="Times New Roman" w:cs="Times New Roman"/>
          <w:color w:val="000000"/>
          <w:sz w:val="24"/>
          <w:szCs w:val="24"/>
          <w:lang w:eastAsia="tr-TR"/>
        </w:rPr>
        <w:t>Gazete ’de</w:t>
      </w:r>
      <w:r w:rsidR="00CD46E3" w:rsidRPr="00B41B18">
        <w:rPr>
          <w:rFonts w:ascii="Times New Roman" w:eastAsia="Times New Roman" w:hAnsi="Times New Roman" w:cs="Times New Roman"/>
          <w:color w:val="000000"/>
          <w:sz w:val="24"/>
          <w:szCs w:val="24"/>
          <w:lang w:eastAsia="tr-TR"/>
        </w:rPr>
        <w:t xml:space="preserve"> belirtilen “</w:t>
      </w:r>
      <w:r w:rsidR="00D352B4" w:rsidRPr="00B41B18">
        <w:rPr>
          <w:rFonts w:ascii="Times New Roman" w:eastAsia="Times New Roman" w:hAnsi="Times New Roman" w:cs="Times New Roman"/>
          <w:color w:val="000000"/>
          <w:sz w:val="24"/>
          <w:szCs w:val="24"/>
          <w:lang w:eastAsia="tr-TR"/>
        </w:rPr>
        <w:t>Vakıf</w:t>
      </w:r>
      <w:r w:rsidR="00CD46E3" w:rsidRPr="00B41B18">
        <w:rPr>
          <w:rFonts w:ascii="Times New Roman" w:eastAsia="Times New Roman" w:hAnsi="Times New Roman" w:cs="Times New Roman"/>
          <w:color w:val="000000"/>
          <w:sz w:val="24"/>
          <w:szCs w:val="24"/>
          <w:lang w:eastAsia="tr-TR"/>
        </w:rPr>
        <w:t xml:space="preserve"> Yükseköğret</w:t>
      </w:r>
      <w:r w:rsidR="00240CAE" w:rsidRPr="00B41B18">
        <w:rPr>
          <w:rFonts w:ascii="Times New Roman" w:eastAsia="Times New Roman" w:hAnsi="Times New Roman" w:cs="Times New Roman"/>
          <w:color w:val="000000"/>
          <w:sz w:val="24"/>
          <w:szCs w:val="24"/>
          <w:lang w:eastAsia="tr-TR"/>
        </w:rPr>
        <w:t>im Kurumları İhale Yönetmeliği’</w:t>
      </w:r>
      <w:r w:rsidR="00D352B4" w:rsidRPr="00B41B18">
        <w:rPr>
          <w:rFonts w:ascii="Times New Roman" w:eastAsia="Times New Roman" w:hAnsi="Times New Roman" w:cs="Times New Roman"/>
          <w:color w:val="000000"/>
          <w:sz w:val="24"/>
          <w:szCs w:val="24"/>
          <w:lang w:eastAsia="tr-TR"/>
        </w:rPr>
        <w:t xml:space="preserve">ne </w:t>
      </w:r>
      <w:r w:rsidR="00240CAE" w:rsidRPr="00B41B18">
        <w:rPr>
          <w:rFonts w:ascii="Times New Roman" w:eastAsia="Times New Roman" w:hAnsi="Times New Roman" w:cs="Times New Roman"/>
          <w:color w:val="000000"/>
          <w:sz w:val="24"/>
          <w:szCs w:val="24"/>
          <w:lang w:eastAsia="tr-TR"/>
        </w:rPr>
        <w:t xml:space="preserve">dayanılarak İstanbul Yeni Yüzyıl Üniversitesi ihale Yönetmeliğine uygun olarak </w:t>
      </w:r>
      <w:r w:rsidR="00240CAE" w:rsidRPr="00B41B18">
        <w:rPr>
          <w:rFonts w:ascii="Times New Roman" w:hAnsi="Times New Roman" w:cs="Times New Roman"/>
          <w:color w:val="202122"/>
          <w:sz w:val="24"/>
          <w:szCs w:val="24"/>
          <w:shd w:val="clear" w:color="auto" w:fill="FFFFFF"/>
        </w:rPr>
        <w:t xml:space="preserve">“Açık </w:t>
      </w:r>
      <w:proofErr w:type="gramStart"/>
      <w:r w:rsidR="00240CAE" w:rsidRPr="00B41B18">
        <w:rPr>
          <w:rFonts w:ascii="Times New Roman" w:hAnsi="Times New Roman" w:cs="Times New Roman"/>
          <w:color w:val="202122"/>
          <w:sz w:val="24"/>
          <w:szCs w:val="24"/>
          <w:shd w:val="clear" w:color="auto" w:fill="FFFFFF"/>
        </w:rPr>
        <w:t>İhale ”</w:t>
      </w:r>
      <w:proofErr w:type="gramEnd"/>
      <w:r w:rsidR="00240CAE" w:rsidRPr="00B41B18">
        <w:rPr>
          <w:rFonts w:ascii="Times New Roman" w:hAnsi="Times New Roman" w:cs="Times New Roman"/>
          <w:color w:val="202122"/>
          <w:sz w:val="24"/>
          <w:szCs w:val="24"/>
          <w:shd w:val="clear" w:color="auto" w:fill="FFFFFF"/>
        </w:rPr>
        <w:t xml:space="preserve"> Usulüne göre yapılacaktır</w:t>
      </w:r>
      <w:r w:rsidR="00240CAE" w:rsidRPr="00B41B18">
        <w:rPr>
          <w:rFonts w:ascii="Times New Roman" w:hAnsi="Times New Roman" w:cs="Times New Roman"/>
          <w:color w:val="202122"/>
          <w:sz w:val="21"/>
          <w:szCs w:val="21"/>
          <w:shd w:val="clear" w:color="auto" w:fill="FFFFFF"/>
        </w:rPr>
        <w:t xml:space="preserve">. </w:t>
      </w:r>
    </w:p>
    <w:p w14:paraId="14442A23" w14:textId="70A0B1E3" w:rsidR="00D352B4" w:rsidRPr="00296F4D" w:rsidRDefault="00D352B4" w:rsidP="00CD46E3">
      <w:pPr>
        <w:shd w:val="clear" w:color="auto" w:fill="FFFFFF"/>
        <w:rPr>
          <w:rFonts w:ascii="Times New Roman" w:eastAsia="Times New Roman" w:hAnsi="Times New Roman" w:cs="Times New Roman"/>
          <w:color w:val="000000"/>
          <w:sz w:val="24"/>
          <w:szCs w:val="24"/>
          <w:lang w:eastAsia="tr-TR"/>
        </w:rPr>
      </w:pPr>
      <w:r w:rsidRPr="00296F4D">
        <w:rPr>
          <w:rFonts w:ascii="Times New Roman" w:eastAsia="Times New Roman" w:hAnsi="Times New Roman" w:cs="Times New Roman"/>
          <w:color w:val="000000"/>
          <w:sz w:val="24"/>
          <w:szCs w:val="24"/>
          <w:lang w:eastAsia="tr-TR"/>
        </w:rPr>
        <w:t>İşbu Şartname ‘de</w:t>
      </w:r>
      <w:r w:rsidR="00CD46E3" w:rsidRPr="00296F4D">
        <w:rPr>
          <w:rFonts w:ascii="Times New Roman" w:eastAsia="Times New Roman" w:hAnsi="Times New Roman" w:cs="Times New Roman"/>
          <w:color w:val="000000"/>
          <w:sz w:val="24"/>
          <w:szCs w:val="24"/>
          <w:lang w:eastAsia="tr-TR"/>
        </w:rPr>
        <w:t xml:space="preserve"> veriler kısaltmalar </w:t>
      </w:r>
      <w:r w:rsidR="002264B4">
        <w:rPr>
          <w:rFonts w:ascii="Times New Roman" w:eastAsia="Times New Roman" w:hAnsi="Times New Roman" w:cs="Times New Roman"/>
          <w:color w:val="000000"/>
          <w:sz w:val="24"/>
          <w:szCs w:val="24"/>
          <w:lang w:eastAsia="tr-TR"/>
        </w:rPr>
        <w:t>kullanılacaktır.</w:t>
      </w:r>
    </w:p>
    <w:p w14:paraId="16113385" w14:textId="77777777" w:rsidR="00157F20" w:rsidRPr="00296F4D" w:rsidRDefault="00157F20" w:rsidP="00CD46E3">
      <w:pPr>
        <w:shd w:val="clear" w:color="auto" w:fill="FFFFFF"/>
        <w:rPr>
          <w:rFonts w:ascii="Times New Roman" w:eastAsia="Times New Roman" w:hAnsi="Times New Roman" w:cs="Times New Roman"/>
          <w:color w:val="000000"/>
          <w:sz w:val="24"/>
          <w:szCs w:val="24"/>
          <w:lang w:eastAsia="tr-TR"/>
        </w:rPr>
      </w:pPr>
      <w:r w:rsidRPr="00296F4D">
        <w:rPr>
          <w:rFonts w:ascii="Times New Roman" w:eastAsia="Times New Roman" w:hAnsi="Times New Roman" w:cs="Times New Roman"/>
          <w:color w:val="000000"/>
          <w:sz w:val="24"/>
          <w:szCs w:val="24"/>
          <w:lang w:eastAsia="tr-TR"/>
        </w:rPr>
        <w:t xml:space="preserve">ÜNİVERSİTE: </w:t>
      </w:r>
      <w:r w:rsidR="00600A3F">
        <w:rPr>
          <w:rFonts w:ascii="Times New Roman" w:eastAsia="Times New Roman" w:hAnsi="Times New Roman" w:cs="Times New Roman"/>
          <w:color w:val="000000"/>
          <w:sz w:val="24"/>
          <w:szCs w:val="24"/>
          <w:lang w:eastAsia="tr-TR"/>
        </w:rPr>
        <w:t>İDARE</w:t>
      </w:r>
      <w:r w:rsidR="00CD46E3" w:rsidRPr="00296F4D">
        <w:rPr>
          <w:rFonts w:ascii="Times New Roman" w:eastAsia="Times New Roman" w:hAnsi="Times New Roman" w:cs="Times New Roman"/>
          <w:color w:val="000000"/>
          <w:sz w:val="24"/>
          <w:szCs w:val="24"/>
          <w:lang w:eastAsia="tr-TR"/>
        </w:rPr>
        <w:t xml:space="preserve">  </w:t>
      </w:r>
      <w:r w:rsidRPr="00296F4D">
        <w:rPr>
          <w:rFonts w:ascii="Times New Roman" w:eastAsia="Times New Roman" w:hAnsi="Times New Roman" w:cs="Times New Roman"/>
          <w:color w:val="000000"/>
          <w:sz w:val="24"/>
          <w:szCs w:val="24"/>
          <w:lang w:eastAsia="tr-TR"/>
        </w:rPr>
        <w:t xml:space="preserve"> </w:t>
      </w:r>
    </w:p>
    <w:p w14:paraId="2CF22EA3" w14:textId="77777777" w:rsidR="00157F20" w:rsidRPr="00296F4D" w:rsidRDefault="00157F20" w:rsidP="00CD46E3">
      <w:pPr>
        <w:shd w:val="clear" w:color="auto" w:fill="FFFFFF"/>
        <w:rPr>
          <w:rFonts w:ascii="Times New Roman" w:eastAsia="Times New Roman" w:hAnsi="Times New Roman" w:cs="Times New Roman"/>
          <w:color w:val="000000"/>
          <w:sz w:val="24"/>
          <w:szCs w:val="24"/>
          <w:lang w:eastAsia="tr-TR"/>
        </w:rPr>
      </w:pPr>
      <w:r w:rsidRPr="00296F4D">
        <w:rPr>
          <w:rFonts w:ascii="Times New Roman" w:eastAsia="Times New Roman" w:hAnsi="Times New Roman" w:cs="Times New Roman"/>
          <w:color w:val="000000"/>
          <w:sz w:val="24"/>
          <w:szCs w:val="24"/>
          <w:lang w:eastAsia="tr-TR"/>
        </w:rPr>
        <w:t xml:space="preserve">İSTEKLİ: </w:t>
      </w:r>
      <w:r w:rsidR="00600A3F">
        <w:rPr>
          <w:rFonts w:ascii="Times New Roman" w:eastAsia="Times New Roman" w:hAnsi="Times New Roman" w:cs="Times New Roman"/>
          <w:color w:val="000000"/>
          <w:sz w:val="24"/>
          <w:szCs w:val="24"/>
          <w:lang w:eastAsia="tr-TR"/>
        </w:rPr>
        <w:t>YÜKLENİCİ</w:t>
      </w:r>
      <w:r w:rsidRPr="00296F4D">
        <w:rPr>
          <w:rFonts w:ascii="Times New Roman" w:eastAsia="Times New Roman" w:hAnsi="Times New Roman" w:cs="Times New Roman"/>
          <w:color w:val="000000"/>
          <w:sz w:val="24"/>
          <w:szCs w:val="24"/>
          <w:lang w:eastAsia="tr-TR"/>
        </w:rPr>
        <w:t xml:space="preserve"> </w:t>
      </w:r>
    </w:p>
    <w:p w14:paraId="61F3FB54" w14:textId="77777777" w:rsidR="00712C50" w:rsidRPr="00296F4D" w:rsidRDefault="00B909C6" w:rsidP="00927438">
      <w:pPr>
        <w:rPr>
          <w:sz w:val="24"/>
          <w:szCs w:val="24"/>
          <w:shd w:val="clear" w:color="auto" w:fill="FFFFFF"/>
        </w:rPr>
      </w:pPr>
      <w:r w:rsidRPr="00296F4D">
        <w:rPr>
          <w:sz w:val="24"/>
          <w:szCs w:val="24"/>
          <w:shd w:val="clear" w:color="auto" w:fill="FFFFFF"/>
        </w:rPr>
        <w:t>YÜKLENİCİ</w:t>
      </w:r>
      <w:r w:rsidR="00157F20" w:rsidRPr="00296F4D">
        <w:rPr>
          <w:sz w:val="24"/>
          <w:szCs w:val="24"/>
          <w:shd w:val="clear" w:color="auto" w:fill="FFFFFF"/>
        </w:rPr>
        <w:t>:</w:t>
      </w:r>
      <w:r w:rsidRPr="00296F4D">
        <w:rPr>
          <w:sz w:val="24"/>
          <w:szCs w:val="24"/>
          <w:shd w:val="clear" w:color="auto" w:fill="FFFFFF"/>
        </w:rPr>
        <w:t xml:space="preserve"> Üzerinde ihale yapılan ve sözleşme imzalanan istekli</w:t>
      </w:r>
    </w:p>
    <w:p w14:paraId="67FDB6BB" w14:textId="77777777" w:rsidR="00B909C6" w:rsidRDefault="00B909C6" w:rsidP="00927438">
      <w:pPr>
        <w:rPr>
          <w:b/>
          <w:sz w:val="24"/>
          <w:szCs w:val="24"/>
          <w:shd w:val="clear" w:color="auto" w:fill="FFFFFF"/>
        </w:rPr>
      </w:pPr>
      <w:r w:rsidRPr="00296F4D">
        <w:rPr>
          <w:b/>
          <w:sz w:val="24"/>
          <w:szCs w:val="24"/>
          <w:shd w:val="clear" w:color="auto" w:fill="FFFFFF"/>
        </w:rPr>
        <w:t>2.</w:t>
      </w:r>
      <w:r w:rsidR="00947142">
        <w:rPr>
          <w:b/>
          <w:sz w:val="24"/>
          <w:szCs w:val="24"/>
          <w:shd w:val="clear" w:color="auto" w:fill="FFFFFF"/>
        </w:rPr>
        <w:tab/>
      </w:r>
      <w:r w:rsidRPr="00296F4D">
        <w:rPr>
          <w:b/>
          <w:sz w:val="24"/>
          <w:szCs w:val="24"/>
          <w:shd w:val="clear" w:color="auto" w:fill="FFFFFF"/>
        </w:rPr>
        <w:t>GENEL İLETİŞİM BİLGİLERİ</w:t>
      </w:r>
    </w:p>
    <w:tbl>
      <w:tblPr>
        <w:tblStyle w:val="TabloKlavuzu"/>
        <w:tblW w:w="10881" w:type="dxa"/>
        <w:tblLook w:val="04A0" w:firstRow="1" w:lastRow="0" w:firstColumn="1" w:lastColumn="0" w:noHBand="0" w:noVBand="1"/>
      </w:tblPr>
      <w:tblGrid>
        <w:gridCol w:w="10881"/>
      </w:tblGrid>
      <w:tr w:rsidR="00296F4D" w14:paraId="618614E1" w14:textId="77777777" w:rsidTr="00296F4D">
        <w:trPr>
          <w:trHeight w:val="1612"/>
        </w:trPr>
        <w:tc>
          <w:tcPr>
            <w:tcW w:w="10881" w:type="dxa"/>
          </w:tcPr>
          <w:p w14:paraId="0B580F62" w14:textId="77777777" w:rsidR="00296F4D" w:rsidRPr="00296F4D" w:rsidRDefault="00296F4D" w:rsidP="007D65B3">
            <w:pPr>
              <w:spacing w:line="360" w:lineRule="auto"/>
              <w:rPr>
                <w:sz w:val="24"/>
                <w:szCs w:val="24"/>
                <w:shd w:val="clear" w:color="auto" w:fill="FFFFFF"/>
              </w:rPr>
            </w:pPr>
            <w:proofErr w:type="gramStart"/>
            <w:r w:rsidRPr="00296F4D">
              <w:rPr>
                <w:sz w:val="24"/>
                <w:szCs w:val="24"/>
                <w:shd w:val="clear" w:color="auto" w:fill="FFFFFF"/>
              </w:rPr>
              <w:t xml:space="preserve">KURUM: </w:t>
            </w:r>
            <w:r>
              <w:rPr>
                <w:sz w:val="24"/>
                <w:szCs w:val="24"/>
                <w:shd w:val="clear" w:color="auto" w:fill="FFFFFF"/>
              </w:rPr>
              <w:t xml:space="preserve">  </w:t>
            </w:r>
            <w:proofErr w:type="gramEnd"/>
            <w:r>
              <w:rPr>
                <w:sz w:val="24"/>
                <w:szCs w:val="24"/>
                <w:shd w:val="clear" w:color="auto" w:fill="FFFFFF"/>
              </w:rPr>
              <w:t xml:space="preserve">                                   </w:t>
            </w:r>
            <w:r w:rsidRPr="00296F4D">
              <w:rPr>
                <w:sz w:val="24"/>
                <w:szCs w:val="24"/>
                <w:shd w:val="clear" w:color="auto" w:fill="FFFFFF"/>
              </w:rPr>
              <w:t>T.C. İSTANBUL YENİYUZYIL ÜNİVERSİTESİ</w:t>
            </w:r>
          </w:p>
          <w:p w14:paraId="4C52E836" w14:textId="77777777" w:rsidR="00296F4D" w:rsidRPr="00296F4D" w:rsidRDefault="00296F4D" w:rsidP="007D65B3">
            <w:pPr>
              <w:spacing w:line="360" w:lineRule="auto"/>
              <w:rPr>
                <w:sz w:val="24"/>
                <w:szCs w:val="24"/>
                <w:shd w:val="clear" w:color="auto" w:fill="FFFFFF"/>
              </w:rPr>
            </w:pPr>
            <w:proofErr w:type="gramStart"/>
            <w:r w:rsidRPr="00296F4D">
              <w:rPr>
                <w:sz w:val="24"/>
                <w:szCs w:val="24"/>
                <w:shd w:val="clear" w:color="auto" w:fill="FFFFFF"/>
              </w:rPr>
              <w:t xml:space="preserve">ADRES: </w:t>
            </w:r>
            <w:r>
              <w:rPr>
                <w:sz w:val="24"/>
                <w:szCs w:val="24"/>
                <w:shd w:val="clear" w:color="auto" w:fill="FFFFFF"/>
              </w:rPr>
              <w:t xml:space="preserve">  </w:t>
            </w:r>
            <w:proofErr w:type="gramEnd"/>
            <w:r>
              <w:rPr>
                <w:sz w:val="24"/>
                <w:szCs w:val="24"/>
                <w:shd w:val="clear" w:color="auto" w:fill="FFFFFF"/>
              </w:rPr>
              <w:t xml:space="preserve">                                     </w:t>
            </w:r>
            <w:r w:rsidRPr="00296F4D">
              <w:rPr>
                <w:sz w:val="24"/>
                <w:szCs w:val="24"/>
                <w:shd w:val="clear" w:color="auto" w:fill="FFFFFF"/>
              </w:rPr>
              <w:t>Maltepe Mahallesi Yılanlı Ayazma Caddesi NO:26</w:t>
            </w:r>
          </w:p>
          <w:p w14:paraId="23A32FA5" w14:textId="77777777" w:rsidR="00296F4D" w:rsidRPr="00296F4D" w:rsidRDefault="00296F4D" w:rsidP="007D65B3">
            <w:pPr>
              <w:spacing w:line="360" w:lineRule="auto"/>
              <w:rPr>
                <w:sz w:val="24"/>
                <w:szCs w:val="24"/>
                <w:shd w:val="clear" w:color="auto" w:fill="FFFFFF"/>
              </w:rPr>
            </w:pPr>
            <w:r>
              <w:rPr>
                <w:sz w:val="24"/>
                <w:szCs w:val="24"/>
                <w:shd w:val="clear" w:color="auto" w:fill="FFFFFF"/>
              </w:rPr>
              <w:t xml:space="preserve">                                                     </w:t>
            </w:r>
            <w:r w:rsidRPr="00296F4D">
              <w:rPr>
                <w:sz w:val="24"/>
                <w:szCs w:val="24"/>
                <w:shd w:val="clear" w:color="auto" w:fill="FFFFFF"/>
              </w:rPr>
              <w:t>Cevizlibağ/Zeytinburnu/İstanbul</w:t>
            </w:r>
          </w:p>
          <w:p w14:paraId="4667801E"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E-</w:t>
            </w:r>
            <w:proofErr w:type="gramStart"/>
            <w:r w:rsidRPr="00296F4D">
              <w:rPr>
                <w:sz w:val="24"/>
                <w:szCs w:val="24"/>
                <w:shd w:val="clear" w:color="auto" w:fill="FFFFFF"/>
              </w:rPr>
              <w:t xml:space="preserve">POSTA: </w:t>
            </w:r>
            <w:r>
              <w:rPr>
                <w:sz w:val="24"/>
                <w:szCs w:val="24"/>
                <w:shd w:val="clear" w:color="auto" w:fill="FFFFFF"/>
              </w:rPr>
              <w:t xml:space="preserve">  </w:t>
            </w:r>
            <w:proofErr w:type="gramEnd"/>
            <w:r>
              <w:rPr>
                <w:sz w:val="24"/>
                <w:szCs w:val="24"/>
                <w:shd w:val="clear" w:color="auto" w:fill="FFFFFF"/>
              </w:rPr>
              <w:t xml:space="preserve">                                 </w:t>
            </w:r>
            <w:hyperlink r:id="rId5" w:history="1">
              <w:r w:rsidRPr="00296F4D">
                <w:rPr>
                  <w:rStyle w:val="Kpr"/>
                  <w:sz w:val="24"/>
                  <w:szCs w:val="24"/>
                  <w:shd w:val="clear" w:color="auto" w:fill="FFFFFF"/>
                </w:rPr>
                <w:t>selim.mentese@yeniyuzyil.edu.tr</w:t>
              </w:r>
            </w:hyperlink>
          </w:p>
          <w:p w14:paraId="0BAADB10" w14:textId="77777777"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İLGİLİ </w:t>
            </w:r>
            <w:proofErr w:type="gramStart"/>
            <w:r w:rsidRPr="00296F4D">
              <w:rPr>
                <w:sz w:val="24"/>
                <w:szCs w:val="24"/>
                <w:shd w:val="clear" w:color="auto" w:fill="FFFFFF"/>
              </w:rPr>
              <w:t xml:space="preserve">PERSONEL: </w:t>
            </w:r>
            <w:r>
              <w:rPr>
                <w:sz w:val="24"/>
                <w:szCs w:val="24"/>
                <w:shd w:val="clear" w:color="auto" w:fill="FFFFFF"/>
              </w:rPr>
              <w:t xml:space="preserve">  </w:t>
            </w:r>
            <w:proofErr w:type="gramEnd"/>
            <w:r>
              <w:rPr>
                <w:sz w:val="24"/>
                <w:szCs w:val="24"/>
                <w:shd w:val="clear" w:color="auto" w:fill="FFFFFF"/>
              </w:rPr>
              <w:t xml:space="preserve">                   </w:t>
            </w:r>
            <w:r w:rsidRPr="00296F4D">
              <w:rPr>
                <w:sz w:val="24"/>
                <w:szCs w:val="24"/>
                <w:shd w:val="clear" w:color="auto" w:fill="FFFFFF"/>
              </w:rPr>
              <w:t>Selim Menteşe</w:t>
            </w:r>
          </w:p>
          <w:p w14:paraId="34A2B853" w14:textId="77777777" w:rsidR="00296F4D" w:rsidRDefault="00296F4D" w:rsidP="00927438">
            <w:pPr>
              <w:rPr>
                <w:b/>
                <w:sz w:val="24"/>
                <w:szCs w:val="24"/>
                <w:shd w:val="clear" w:color="auto" w:fill="FFFFFF"/>
              </w:rPr>
            </w:pPr>
          </w:p>
        </w:tc>
      </w:tr>
    </w:tbl>
    <w:p w14:paraId="6FDBD593" w14:textId="77777777" w:rsidR="0041608E" w:rsidRDefault="0041608E" w:rsidP="00927438">
      <w:pPr>
        <w:rPr>
          <w:b/>
          <w:sz w:val="24"/>
          <w:szCs w:val="24"/>
          <w:shd w:val="clear" w:color="auto" w:fill="FFFFFF"/>
        </w:rPr>
      </w:pPr>
      <w:r w:rsidRPr="00296F4D">
        <w:rPr>
          <w:b/>
          <w:sz w:val="24"/>
          <w:szCs w:val="24"/>
          <w:shd w:val="clear" w:color="auto" w:fill="FFFFFF"/>
        </w:rPr>
        <w:t>3.</w:t>
      </w:r>
      <w:r w:rsidR="00947142">
        <w:rPr>
          <w:b/>
          <w:sz w:val="24"/>
          <w:szCs w:val="24"/>
          <w:shd w:val="clear" w:color="auto" w:fill="FFFFFF"/>
        </w:rPr>
        <w:tab/>
      </w:r>
      <w:r w:rsidRPr="00296F4D">
        <w:rPr>
          <w:b/>
          <w:sz w:val="24"/>
          <w:szCs w:val="24"/>
          <w:shd w:val="clear" w:color="auto" w:fill="FFFFFF"/>
        </w:rPr>
        <w:t>İHALE KONUSU İŞ</w:t>
      </w:r>
    </w:p>
    <w:tbl>
      <w:tblPr>
        <w:tblStyle w:val="TabloKlavuzu"/>
        <w:tblW w:w="10881" w:type="dxa"/>
        <w:tblLook w:val="04A0" w:firstRow="1" w:lastRow="0" w:firstColumn="1" w:lastColumn="0" w:noHBand="0" w:noVBand="1"/>
      </w:tblPr>
      <w:tblGrid>
        <w:gridCol w:w="10881"/>
      </w:tblGrid>
      <w:tr w:rsidR="00296F4D" w14:paraId="661E76CF" w14:textId="77777777" w:rsidTr="00947142">
        <w:trPr>
          <w:trHeight w:val="2113"/>
        </w:trPr>
        <w:tc>
          <w:tcPr>
            <w:tcW w:w="10881" w:type="dxa"/>
          </w:tcPr>
          <w:p w14:paraId="5F9D6070" w14:textId="7E3754A8" w:rsidR="00296F4D" w:rsidRPr="00296F4D" w:rsidRDefault="00296F4D" w:rsidP="007D65B3">
            <w:pPr>
              <w:spacing w:line="360" w:lineRule="auto"/>
              <w:rPr>
                <w:sz w:val="24"/>
                <w:szCs w:val="24"/>
                <w:shd w:val="clear" w:color="auto" w:fill="FFFFFF"/>
              </w:rPr>
            </w:pPr>
            <w:r w:rsidRPr="00296F4D">
              <w:rPr>
                <w:b/>
                <w:sz w:val="24"/>
                <w:szCs w:val="24"/>
                <w:shd w:val="clear" w:color="auto" w:fill="FFFFFF"/>
              </w:rPr>
              <w:t>İHALE ADI:</w:t>
            </w:r>
            <w:r w:rsidRPr="00296F4D">
              <w:rPr>
                <w:sz w:val="24"/>
                <w:szCs w:val="24"/>
                <w:shd w:val="clear" w:color="auto" w:fill="FFFFFF"/>
              </w:rPr>
              <w:t xml:space="preserve"> </w:t>
            </w:r>
            <w:r w:rsidR="00D04D0E">
              <w:rPr>
                <w:sz w:val="24"/>
                <w:szCs w:val="24"/>
                <w:shd w:val="clear" w:color="auto" w:fill="FFFFFF"/>
              </w:rPr>
              <w:t>İSTANBUL PANORAMA BİNA</w:t>
            </w:r>
            <w:r w:rsidR="00D02634">
              <w:rPr>
                <w:sz w:val="24"/>
                <w:szCs w:val="24"/>
                <w:shd w:val="clear" w:color="auto" w:fill="FFFFFF"/>
              </w:rPr>
              <w:t>SI</w:t>
            </w:r>
            <w:r w:rsidR="00D04D0E">
              <w:rPr>
                <w:sz w:val="24"/>
                <w:szCs w:val="24"/>
                <w:shd w:val="clear" w:color="auto" w:fill="FFFFFF"/>
              </w:rPr>
              <w:t xml:space="preserve"> </w:t>
            </w:r>
            <w:r w:rsidR="001952E5">
              <w:rPr>
                <w:sz w:val="24"/>
                <w:szCs w:val="24"/>
                <w:shd w:val="clear" w:color="auto" w:fill="FFFFFF"/>
              </w:rPr>
              <w:t xml:space="preserve"> </w:t>
            </w:r>
            <w:r w:rsidR="001952E5" w:rsidRPr="0098798B">
              <w:rPr>
                <w:sz w:val="24"/>
                <w:szCs w:val="24"/>
                <w:shd w:val="clear" w:color="auto" w:fill="FFFFFF"/>
              </w:rPr>
              <w:t xml:space="preserve">PVC </w:t>
            </w:r>
            <w:r w:rsidR="00D04D0E">
              <w:rPr>
                <w:sz w:val="24"/>
                <w:szCs w:val="24"/>
                <w:shd w:val="clear" w:color="auto" w:fill="FFFFFF"/>
              </w:rPr>
              <w:t xml:space="preserve"> </w:t>
            </w:r>
            <w:r w:rsidR="00D02634">
              <w:rPr>
                <w:sz w:val="24"/>
                <w:szCs w:val="24"/>
                <w:shd w:val="clear" w:color="auto" w:fill="FFFFFF"/>
              </w:rPr>
              <w:t>ALIMI</w:t>
            </w:r>
            <w:r w:rsidR="00D04D0E">
              <w:rPr>
                <w:sz w:val="24"/>
                <w:szCs w:val="24"/>
                <w:shd w:val="clear" w:color="auto" w:fill="FFFFFF"/>
              </w:rPr>
              <w:t xml:space="preserve"> İŞLERİ</w:t>
            </w:r>
          </w:p>
          <w:p w14:paraId="01108A08" w14:textId="77777777" w:rsidR="00E1529C" w:rsidRDefault="00296F4D" w:rsidP="007D65B3">
            <w:pPr>
              <w:spacing w:line="360" w:lineRule="auto"/>
              <w:rPr>
                <w:sz w:val="24"/>
                <w:szCs w:val="24"/>
                <w:shd w:val="clear" w:color="auto" w:fill="FFFFFF"/>
              </w:rPr>
            </w:pPr>
            <w:r w:rsidRPr="00296F4D">
              <w:rPr>
                <w:sz w:val="24"/>
                <w:szCs w:val="24"/>
                <w:shd w:val="clear" w:color="auto" w:fill="FFFFFF"/>
              </w:rPr>
              <w:t xml:space="preserve">İHALE </w:t>
            </w:r>
            <w:proofErr w:type="gramStart"/>
            <w:r w:rsidRPr="00296F4D">
              <w:rPr>
                <w:sz w:val="24"/>
                <w:szCs w:val="24"/>
                <w:shd w:val="clear" w:color="auto" w:fill="FFFFFF"/>
              </w:rPr>
              <w:t>NO:</w:t>
            </w:r>
            <w:r>
              <w:rPr>
                <w:sz w:val="24"/>
                <w:szCs w:val="24"/>
                <w:shd w:val="clear" w:color="auto" w:fill="FFFFFF"/>
              </w:rPr>
              <w:t xml:space="preserve">   </w:t>
            </w:r>
            <w:proofErr w:type="gramEnd"/>
            <w:r>
              <w:rPr>
                <w:sz w:val="24"/>
                <w:szCs w:val="24"/>
                <w:shd w:val="clear" w:color="auto" w:fill="FFFFFF"/>
              </w:rPr>
              <w:t xml:space="preserve">                                  </w:t>
            </w:r>
            <w:r w:rsidRPr="00296F4D">
              <w:rPr>
                <w:sz w:val="24"/>
                <w:szCs w:val="24"/>
                <w:shd w:val="clear" w:color="auto" w:fill="FFFFFF"/>
              </w:rPr>
              <w:t xml:space="preserve"> </w:t>
            </w:r>
            <w:r w:rsidR="009A0D75">
              <w:rPr>
                <w:sz w:val="24"/>
                <w:szCs w:val="24"/>
                <w:shd w:val="clear" w:color="auto" w:fill="FFFFFF"/>
              </w:rPr>
              <w:t xml:space="preserve">: </w:t>
            </w:r>
            <w:r w:rsidR="007D65B3" w:rsidRPr="007D65B3">
              <w:rPr>
                <w:sz w:val="24"/>
                <w:szCs w:val="24"/>
                <w:shd w:val="clear" w:color="auto" w:fill="FFFFFF"/>
              </w:rPr>
              <w:t>202</w:t>
            </w:r>
            <w:r w:rsidR="00402363">
              <w:rPr>
                <w:sz w:val="24"/>
                <w:szCs w:val="24"/>
                <w:shd w:val="clear" w:color="auto" w:fill="FFFFFF"/>
              </w:rPr>
              <w:t>3</w:t>
            </w:r>
            <w:r w:rsidR="007D65B3" w:rsidRPr="007D65B3">
              <w:rPr>
                <w:sz w:val="24"/>
                <w:szCs w:val="24"/>
                <w:shd w:val="clear" w:color="auto" w:fill="FFFFFF"/>
              </w:rPr>
              <w:t>/</w:t>
            </w:r>
            <w:r w:rsidR="00E1529C" w:rsidRPr="00E1529C">
              <w:rPr>
                <w:sz w:val="24"/>
                <w:szCs w:val="24"/>
                <w:shd w:val="clear" w:color="auto" w:fill="FFFFFF"/>
              </w:rPr>
              <w:t>9730207414182623</w:t>
            </w:r>
          </w:p>
          <w:p w14:paraId="3D55C73C" w14:textId="513BE016"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KONUSU (Nitelik, Şart, </w:t>
            </w:r>
            <w:proofErr w:type="gramStart"/>
            <w:r w:rsidRPr="00296F4D">
              <w:rPr>
                <w:sz w:val="24"/>
                <w:szCs w:val="24"/>
                <w:shd w:val="clear" w:color="auto" w:fill="FFFFFF"/>
              </w:rPr>
              <w:t>Tür)</w:t>
            </w:r>
            <w:r w:rsidR="00402363">
              <w:rPr>
                <w:sz w:val="24"/>
                <w:szCs w:val="24"/>
                <w:shd w:val="clear" w:color="auto" w:fill="FFFFFF"/>
              </w:rPr>
              <w:t xml:space="preserve">   </w:t>
            </w:r>
            <w:proofErr w:type="gramEnd"/>
            <w:r w:rsidR="00402363">
              <w:rPr>
                <w:sz w:val="24"/>
                <w:szCs w:val="24"/>
                <w:shd w:val="clear" w:color="auto" w:fill="FFFFFF"/>
              </w:rPr>
              <w:t xml:space="preserve">     </w:t>
            </w:r>
            <w:r w:rsidRPr="00296F4D">
              <w:rPr>
                <w:sz w:val="24"/>
                <w:szCs w:val="24"/>
                <w:shd w:val="clear" w:color="auto" w:fill="FFFFFF"/>
              </w:rPr>
              <w:t xml:space="preserve">: </w:t>
            </w:r>
            <w:r w:rsidR="00D04D0E">
              <w:rPr>
                <w:sz w:val="24"/>
                <w:szCs w:val="24"/>
                <w:shd w:val="clear" w:color="auto" w:fill="FFFFFF"/>
              </w:rPr>
              <w:t>İSTANBUL PANORAMA BİNA</w:t>
            </w:r>
            <w:r w:rsidR="00D02634">
              <w:rPr>
                <w:sz w:val="24"/>
                <w:szCs w:val="24"/>
                <w:shd w:val="clear" w:color="auto" w:fill="FFFFFF"/>
              </w:rPr>
              <w:t>SI</w:t>
            </w:r>
            <w:r w:rsidR="00D04D0E">
              <w:rPr>
                <w:sz w:val="24"/>
                <w:szCs w:val="24"/>
                <w:shd w:val="clear" w:color="auto" w:fill="FFFFFF"/>
              </w:rPr>
              <w:t xml:space="preserve"> </w:t>
            </w:r>
            <w:r w:rsidR="00E1529C">
              <w:rPr>
                <w:sz w:val="24"/>
                <w:szCs w:val="24"/>
                <w:shd w:val="clear" w:color="auto" w:fill="FFFFFF"/>
              </w:rPr>
              <w:t>PVC SATINALMA</w:t>
            </w:r>
            <w:r w:rsidR="00D02634">
              <w:rPr>
                <w:sz w:val="24"/>
                <w:szCs w:val="24"/>
                <w:shd w:val="clear" w:color="auto" w:fill="FFFFFF"/>
              </w:rPr>
              <w:t xml:space="preserve"> </w:t>
            </w:r>
            <w:r w:rsidR="00D04D0E">
              <w:rPr>
                <w:sz w:val="24"/>
                <w:szCs w:val="24"/>
                <w:shd w:val="clear" w:color="auto" w:fill="FFFFFF"/>
              </w:rPr>
              <w:t>İŞLERİ</w:t>
            </w:r>
          </w:p>
          <w:p w14:paraId="1EC90C4F" w14:textId="1D70440C" w:rsidR="00296F4D" w:rsidRPr="00296F4D" w:rsidRDefault="00296F4D" w:rsidP="007D65B3">
            <w:pPr>
              <w:spacing w:line="360" w:lineRule="auto"/>
              <w:rPr>
                <w:sz w:val="24"/>
                <w:szCs w:val="24"/>
                <w:shd w:val="clear" w:color="auto" w:fill="FFFFFF"/>
              </w:rPr>
            </w:pPr>
            <w:r w:rsidRPr="00296F4D">
              <w:rPr>
                <w:sz w:val="24"/>
                <w:szCs w:val="24"/>
                <w:shd w:val="clear" w:color="auto" w:fill="FFFFFF"/>
              </w:rPr>
              <w:t>MAL / HİZMET TESLİM YERİ</w:t>
            </w:r>
            <w:r w:rsidR="00402363">
              <w:rPr>
                <w:sz w:val="24"/>
                <w:szCs w:val="24"/>
                <w:shd w:val="clear" w:color="auto" w:fill="FFFFFF"/>
              </w:rPr>
              <w:t xml:space="preserve">     </w:t>
            </w:r>
            <w:proofErr w:type="gramStart"/>
            <w:r w:rsidR="00402363">
              <w:rPr>
                <w:sz w:val="24"/>
                <w:szCs w:val="24"/>
                <w:shd w:val="clear" w:color="auto" w:fill="FFFFFF"/>
              </w:rPr>
              <w:t xml:space="preserve">  </w:t>
            </w:r>
            <w:r w:rsidRPr="00296F4D">
              <w:rPr>
                <w:sz w:val="24"/>
                <w:szCs w:val="24"/>
                <w:shd w:val="clear" w:color="auto" w:fill="FFFFFF"/>
              </w:rPr>
              <w:t>:</w:t>
            </w:r>
            <w:proofErr w:type="gramEnd"/>
            <w:r>
              <w:rPr>
                <w:sz w:val="24"/>
                <w:szCs w:val="24"/>
                <w:shd w:val="clear" w:color="auto" w:fill="FFFFFF"/>
              </w:rPr>
              <w:t xml:space="preserve"> </w:t>
            </w:r>
            <w:r w:rsidR="004D7CFB">
              <w:rPr>
                <w:sz w:val="24"/>
                <w:szCs w:val="24"/>
                <w:shd w:val="clear" w:color="auto" w:fill="FFFFFF"/>
              </w:rPr>
              <w:t>İSTANBUL PANORAMA BİNA DÖRT KAT TÜMÜ ORTA MAH. ANIT SOK. NO:2/1 KAT 5,6,7,8  .</w:t>
            </w:r>
            <w:r>
              <w:rPr>
                <w:sz w:val="24"/>
                <w:szCs w:val="24"/>
                <w:shd w:val="clear" w:color="auto" w:fill="FFFFFF"/>
              </w:rPr>
              <w:t xml:space="preserve"> </w:t>
            </w:r>
            <w:r w:rsidR="00C0197E">
              <w:rPr>
                <w:sz w:val="24"/>
                <w:szCs w:val="24"/>
                <w:shd w:val="clear" w:color="auto" w:fill="FFFFFF"/>
              </w:rPr>
              <w:t>BAYRAMPAŞA /İSTANBUL</w:t>
            </w:r>
            <w:r>
              <w:rPr>
                <w:sz w:val="24"/>
                <w:szCs w:val="24"/>
                <w:shd w:val="clear" w:color="auto" w:fill="FFFFFF"/>
              </w:rPr>
              <w:t xml:space="preserve">  </w:t>
            </w:r>
            <w:r w:rsidR="00947142">
              <w:rPr>
                <w:sz w:val="24"/>
                <w:szCs w:val="24"/>
                <w:shd w:val="clear" w:color="auto" w:fill="FFFFFF"/>
              </w:rPr>
              <w:t xml:space="preserve">                          </w:t>
            </w:r>
          </w:p>
          <w:p w14:paraId="21E9FF6E" w14:textId="596FB8E2" w:rsidR="00947142"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MAL / HİZMET TESLİM </w:t>
            </w:r>
            <w:proofErr w:type="gramStart"/>
            <w:r w:rsidRPr="00296F4D">
              <w:rPr>
                <w:sz w:val="24"/>
                <w:szCs w:val="24"/>
                <w:shd w:val="clear" w:color="auto" w:fill="FFFFFF"/>
              </w:rPr>
              <w:t xml:space="preserve">SÜRESİ: </w:t>
            </w:r>
            <w:r>
              <w:rPr>
                <w:sz w:val="24"/>
                <w:szCs w:val="24"/>
                <w:shd w:val="clear" w:color="auto" w:fill="FFFFFF"/>
              </w:rPr>
              <w:t xml:space="preserve"> </w:t>
            </w:r>
            <w:r w:rsidRPr="00296F4D">
              <w:rPr>
                <w:sz w:val="24"/>
                <w:szCs w:val="24"/>
                <w:shd w:val="clear" w:color="auto" w:fill="FFFFFF"/>
              </w:rPr>
              <w:t>Sözleşme</w:t>
            </w:r>
            <w:proofErr w:type="gramEnd"/>
            <w:r w:rsidRPr="00296F4D">
              <w:rPr>
                <w:sz w:val="24"/>
                <w:szCs w:val="24"/>
                <w:shd w:val="clear" w:color="auto" w:fill="FFFFFF"/>
              </w:rPr>
              <w:t xml:space="preserve"> imza tarihinden itibaren</w:t>
            </w:r>
            <w:r w:rsidR="00D02634">
              <w:rPr>
                <w:sz w:val="24"/>
                <w:szCs w:val="24"/>
                <w:shd w:val="clear" w:color="auto" w:fill="FFFFFF"/>
              </w:rPr>
              <w:t xml:space="preserve"> </w:t>
            </w:r>
            <w:r w:rsidR="00E1529C">
              <w:rPr>
                <w:sz w:val="24"/>
                <w:szCs w:val="24"/>
                <w:shd w:val="clear" w:color="auto" w:fill="FFFFFF"/>
              </w:rPr>
              <w:t>9</w:t>
            </w:r>
            <w:r w:rsidR="00D02634">
              <w:rPr>
                <w:sz w:val="24"/>
                <w:szCs w:val="24"/>
                <w:shd w:val="clear" w:color="auto" w:fill="FFFFFF"/>
              </w:rPr>
              <w:t>0 Gün içerisinde Teslim edilecektir.</w:t>
            </w:r>
            <w:r w:rsidRPr="00296F4D">
              <w:rPr>
                <w:sz w:val="24"/>
                <w:szCs w:val="24"/>
                <w:shd w:val="clear" w:color="auto" w:fill="FFFFFF"/>
              </w:rPr>
              <w:t xml:space="preserve"> </w:t>
            </w:r>
          </w:p>
          <w:p w14:paraId="28F8D270" w14:textId="22028382" w:rsidR="00296F4D" w:rsidRPr="00296F4D" w:rsidRDefault="00296F4D" w:rsidP="007D65B3">
            <w:pPr>
              <w:spacing w:line="360" w:lineRule="auto"/>
              <w:rPr>
                <w:sz w:val="24"/>
                <w:szCs w:val="24"/>
                <w:shd w:val="clear" w:color="auto" w:fill="FFFFFF"/>
              </w:rPr>
            </w:pPr>
            <w:r w:rsidRPr="00296F4D">
              <w:rPr>
                <w:sz w:val="24"/>
                <w:szCs w:val="24"/>
                <w:shd w:val="clear" w:color="auto" w:fill="FFFFFF"/>
              </w:rPr>
              <w:t xml:space="preserve">SÖZLEŞME </w:t>
            </w:r>
            <w:proofErr w:type="gramStart"/>
            <w:r w:rsidRPr="00296F4D">
              <w:rPr>
                <w:sz w:val="24"/>
                <w:szCs w:val="24"/>
                <w:shd w:val="clear" w:color="auto" w:fill="FFFFFF"/>
              </w:rPr>
              <w:t xml:space="preserve">SÜRESİ: </w:t>
            </w:r>
            <w:r>
              <w:rPr>
                <w:sz w:val="24"/>
                <w:szCs w:val="24"/>
                <w:shd w:val="clear" w:color="auto" w:fill="FFFFFF"/>
              </w:rPr>
              <w:t xml:space="preserve">  </w:t>
            </w:r>
            <w:proofErr w:type="gramEnd"/>
            <w:r>
              <w:rPr>
                <w:sz w:val="24"/>
                <w:szCs w:val="24"/>
                <w:shd w:val="clear" w:color="auto" w:fill="FFFFFF"/>
              </w:rPr>
              <w:t xml:space="preserve">                   </w:t>
            </w:r>
            <w:r w:rsidR="00D02634">
              <w:rPr>
                <w:sz w:val="24"/>
                <w:szCs w:val="24"/>
                <w:shd w:val="clear" w:color="auto" w:fill="FFFFFF"/>
              </w:rPr>
              <w:t>3</w:t>
            </w:r>
            <w:r w:rsidR="00063597">
              <w:rPr>
                <w:sz w:val="24"/>
                <w:szCs w:val="24"/>
                <w:shd w:val="clear" w:color="auto" w:fill="FFFFFF"/>
              </w:rPr>
              <w:t xml:space="preserve"> </w:t>
            </w:r>
            <w:r w:rsidR="0046295B">
              <w:rPr>
                <w:sz w:val="24"/>
                <w:szCs w:val="24"/>
                <w:shd w:val="clear" w:color="auto" w:fill="FFFFFF"/>
              </w:rPr>
              <w:t>(</w:t>
            </w:r>
            <w:r w:rsidR="00D02634">
              <w:rPr>
                <w:sz w:val="24"/>
                <w:szCs w:val="24"/>
                <w:shd w:val="clear" w:color="auto" w:fill="FFFFFF"/>
              </w:rPr>
              <w:t>üç</w:t>
            </w:r>
            <w:r w:rsidRPr="00296F4D">
              <w:rPr>
                <w:sz w:val="24"/>
                <w:szCs w:val="24"/>
                <w:shd w:val="clear" w:color="auto" w:fill="FFFFFF"/>
              </w:rPr>
              <w:t>) yıllık süre ile imzalanacaktır.</w:t>
            </w:r>
          </w:p>
          <w:p w14:paraId="6CADE45B" w14:textId="77777777" w:rsidR="00296F4D" w:rsidRDefault="00296F4D" w:rsidP="00927438">
            <w:pPr>
              <w:rPr>
                <w:b/>
                <w:sz w:val="24"/>
                <w:szCs w:val="24"/>
                <w:shd w:val="clear" w:color="auto" w:fill="FFFFFF"/>
              </w:rPr>
            </w:pPr>
          </w:p>
        </w:tc>
      </w:tr>
    </w:tbl>
    <w:p w14:paraId="39C0D7DD" w14:textId="77777777" w:rsidR="00296F4D" w:rsidRPr="00296F4D" w:rsidRDefault="00296F4D" w:rsidP="00927438">
      <w:pPr>
        <w:rPr>
          <w:b/>
          <w:sz w:val="2"/>
          <w:szCs w:val="24"/>
          <w:shd w:val="clear" w:color="auto" w:fill="FFFFFF"/>
        </w:rPr>
      </w:pPr>
    </w:p>
    <w:p w14:paraId="36260C02" w14:textId="77777777" w:rsidR="00CE5D75" w:rsidRPr="00947142" w:rsidRDefault="00CE5D75" w:rsidP="00927438">
      <w:pPr>
        <w:rPr>
          <w:b/>
          <w:sz w:val="24"/>
          <w:szCs w:val="24"/>
          <w:shd w:val="clear" w:color="auto" w:fill="FFFFFF"/>
        </w:rPr>
      </w:pPr>
      <w:r w:rsidRPr="00947142">
        <w:rPr>
          <w:b/>
          <w:sz w:val="24"/>
          <w:szCs w:val="24"/>
          <w:shd w:val="clear" w:color="auto" w:fill="FFFFFF"/>
        </w:rPr>
        <w:t>4.</w:t>
      </w:r>
      <w:r w:rsidR="00947142" w:rsidRPr="00947142">
        <w:rPr>
          <w:b/>
          <w:sz w:val="24"/>
          <w:szCs w:val="24"/>
          <w:shd w:val="clear" w:color="auto" w:fill="FFFFFF"/>
        </w:rPr>
        <w:tab/>
      </w:r>
      <w:r w:rsidRPr="00947142">
        <w:rPr>
          <w:b/>
          <w:sz w:val="24"/>
          <w:szCs w:val="24"/>
          <w:shd w:val="clear" w:color="auto" w:fill="FFFFFF"/>
        </w:rPr>
        <w:t>İHALE'YE İLİŞKİN BİLGİLER:</w:t>
      </w:r>
    </w:p>
    <w:p w14:paraId="6CA77095" w14:textId="49FC752D" w:rsidR="00296F4D" w:rsidRDefault="00CE5D75" w:rsidP="00927438">
      <w:pPr>
        <w:rPr>
          <w:sz w:val="24"/>
          <w:szCs w:val="24"/>
          <w:shd w:val="clear" w:color="auto" w:fill="FFFFFF"/>
        </w:rPr>
      </w:pPr>
      <w:r w:rsidRPr="00296F4D">
        <w:rPr>
          <w:sz w:val="24"/>
          <w:szCs w:val="24"/>
          <w:shd w:val="clear" w:color="auto" w:fill="FFFFFF"/>
        </w:rPr>
        <w:t xml:space="preserve">İşbu İdari Şartname ve teklife ilişkin dosya İçeriğindeki hükümlerinde belirlenen mal </w:t>
      </w:r>
      <w:proofErr w:type="gramStart"/>
      <w:r w:rsidRPr="00296F4D">
        <w:rPr>
          <w:sz w:val="24"/>
          <w:szCs w:val="24"/>
          <w:shd w:val="clear" w:color="auto" w:fill="FFFFFF"/>
        </w:rPr>
        <w:t>/  iş</w:t>
      </w:r>
      <w:proofErr w:type="gramEnd"/>
      <w:r w:rsidRPr="00296F4D">
        <w:rPr>
          <w:sz w:val="24"/>
          <w:szCs w:val="24"/>
          <w:shd w:val="clear" w:color="auto" w:fill="FFFFFF"/>
        </w:rPr>
        <w:t xml:space="preserve"> / Hizmet alımı için, Vakıf Yükseköğretim Kurumları İhale Yö</w:t>
      </w:r>
      <w:r w:rsidR="009570F1" w:rsidRPr="00296F4D">
        <w:rPr>
          <w:sz w:val="24"/>
          <w:szCs w:val="24"/>
          <w:shd w:val="clear" w:color="auto" w:fill="FFFFFF"/>
        </w:rPr>
        <w:t>netmeliğinin 16. Maddesi uyarınca</w:t>
      </w:r>
      <w:r w:rsidRPr="00296F4D">
        <w:rPr>
          <w:sz w:val="24"/>
          <w:szCs w:val="24"/>
          <w:shd w:val="clear" w:color="auto" w:fill="FFFFFF"/>
        </w:rPr>
        <w:t xml:space="preserve"> “</w:t>
      </w:r>
      <w:r w:rsidR="002264B4">
        <w:rPr>
          <w:sz w:val="24"/>
          <w:szCs w:val="24"/>
          <w:shd w:val="clear" w:color="auto" w:fill="FFFFFF"/>
        </w:rPr>
        <w:t xml:space="preserve">Açık </w:t>
      </w:r>
      <w:r w:rsidR="002264B4" w:rsidRPr="00296F4D">
        <w:rPr>
          <w:sz w:val="24"/>
          <w:szCs w:val="24"/>
          <w:shd w:val="clear" w:color="auto" w:fill="FFFFFF"/>
        </w:rPr>
        <w:t>İhale</w:t>
      </w:r>
      <w:r w:rsidRPr="00296F4D">
        <w:rPr>
          <w:sz w:val="24"/>
          <w:szCs w:val="24"/>
          <w:shd w:val="clear" w:color="auto" w:fill="FFFFFF"/>
        </w:rPr>
        <w:t xml:space="preserve"> Usulü” ile ihale </w:t>
      </w:r>
      <w:r w:rsidR="009570F1" w:rsidRPr="00296F4D">
        <w:rPr>
          <w:sz w:val="24"/>
          <w:szCs w:val="24"/>
          <w:shd w:val="clear" w:color="auto" w:fill="FFFFFF"/>
        </w:rPr>
        <w:t xml:space="preserve">yapılacaktır. </w:t>
      </w:r>
    </w:p>
    <w:tbl>
      <w:tblPr>
        <w:tblStyle w:val="TabloKlavuzu"/>
        <w:tblW w:w="10881" w:type="dxa"/>
        <w:tblLook w:val="04A0" w:firstRow="1" w:lastRow="0" w:firstColumn="1" w:lastColumn="0" w:noHBand="0" w:noVBand="1"/>
      </w:tblPr>
      <w:tblGrid>
        <w:gridCol w:w="10881"/>
      </w:tblGrid>
      <w:tr w:rsidR="00296F4D" w14:paraId="0CB8B7EF" w14:textId="77777777" w:rsidTr="00296F4D">
        <w:trPr>
          <w:trHeight w:val="2402"/>
        </w:trPr>
        <w:tc>
          <w:tcPr>
            <w:tcW w:w="10881" w:type="dxa"/>
          </w:tcPr>
          <w:p w14:paraId="6E96E562" w14:textId="23A0D668" w:rsidR="00296F4D" w:rsidRPr="00296F4D" w:rsidRDefault="00296F4D" w:rsidP="00296F4D">
            <w:pPr>
              <w:spacing w:line="276" w:lineRule="auto"/>
              <w:rPr>
                <w:sz w:val="24"/>
                <w:szCs w:val="24"/>
                <w:shd w:val="clear" w:color="auto" w:fill="FFFFFF"/>
              </w:rPr>
            </w:pPr>
            <w:r>
              <w:rPr>
                <w:sz w:val="24"/>
                <w:szCs w:val="24"/>
                <w:shd w:val="clear" w:color="auto" w:fill="FFFFFF"/>
              </w:rPr>
              <w:lastRenderedPageBreak/>
              <w:t>İ</w:t>
            </w:r>
            <w:r w:rsidRPr="00296F4D">
              <w:rPr>
                <w:sz w:val="24"/>
                <w:szCs w:val="24"/>
                <w:shd w:val="clear" w:color="auto" w:fill="FFFFFF"/>
              </w:rPr>
              <w:t xml:space="preserve">HALE </w:t>
            </w:r>
            <w:proofErr w:type="gramStart"/>
            <w:r w:rsidRPr="00296F4D">
              <w:rPr>
                <w:sz w:val="24"/>
                <w:szCs w:val="24"/>
                <w:shd w:val="clear" w:color="auto" w:fill="FFFFFF"/>
              </w:rPr>
              <w:t>USULÜ :</w:t>
            </w:r>
            <w:proofErr w:type="gramEnd"/>
            <w:r w:rsidRPr="00296F4D">
              <w:rPr>
                <w:sz w:val="24"/>
                <w:szCs w:val="24"/>
                <w:shd w:val="clear" w:color="auto" w:fill="FFFFFF"/>
              </w:rPr>
              <w:t xml:space="preserve"> </w:t>
            </w:r>
            <w:r w:rsidR="00D02634">
              <w:rPr>
                <w:sz w:val="24"/>
                <w:szCs w:val="24"/>
                <w:shd w:val="clear" w:color="auto" w:fill="FFFFFF"/>
              </w:rPr>
              <w:t xml:space="preserve">                                                             </w:t>
            </w:r>
            <w:r w:rsidR="00E82F4C">
              <w:rPr>
                <w:sz w:val="24"/>
                <w:szCs w:val="24"/>
                <w:shd w:val="clear" w:color="auto" w:fill="FFFFFF"/>
              </w:rPr>
              <w:t xml:space="preserve">Açık </w:t>
            </w:r>
            <w:r w:rsidR="00063597">
              <w:rPr>
                <w:sz w:val="24"/>
                <w:szCs w:val="24"/>
                <w:shd w:val="clear" w:color="auto" w:fill="FFFFFF"/>
              </w:rPr>
              <w:t xml:space="preserve"> usulü </w:t>
            </w:r>
            <w:r w:rsidRPr="00296F4D">
              <w:rPr>
                <w:sz w:val="24"/>
                <w:szCs w:val="24"/>
                <w:shd w:val="clear" w:color="auto" w:fill="FFFFFF"/>
              </w:rPr>
              <w:t>İhale</w:t>
            </w:r>
          </w:p>
          <w:p w14:paraId="2DEAD81D" w14:textId="77777777" w:rsidR="00296F4D" w:rsidRPr="00296F4D" w:rsidRDefault="00296F4D" w:rsidP="00296F4D">
            <w:pPr>
              <w:spacing w:line="276" w:lineRule="auto"/>
              <w:rPr>
                <w:sz w:val="24"/>
                <w:szCs w:val="24"/>
                <w:shd w:val="clear" w:color="auto" w:fill="FFFFFF"/>
              </w:rPr>
            </w:pPr>
            <w:r w:rsidRPr="00296F4D">
              <w:rPr>
                <w:sz w:val="24"/>
                <w:szCs w:val="24"/>
                <w:shd w:val="clear" w:color="auto" w:fill="FFFFFF"/>
              </w:rPr>
              <w:t xml:space="preserve">TEKLİF'İN VERİLECEĞİ </w:t>
            </w:r>
            <w:proofErr w:type="gramStart"/>
            <w:r w:rsidRPr="00296F4D">
              <w:rPr>
                <w:sz w:val="24"/>
                <w:szCs w:val="24"/>
                <w:shd w:val="clear" w:color="auto" w:fill="FFFFFF"/>
              </w:rPr>
              <w:t xml:space="preserve">ADRES: </w:t>
            </w:r>
            <w:r w:rsidR="00947142">
              <w:rPr>
                <w:sz w:val="24"/>
                <w:szCs w:val="24"/>
                <w:shd w:val="clear" w:color="auto" w:fill="FFFFFF"/>
              </w:rPr>
              <w:t xml:space="preserve">  </w:t>
            </w:r>
            <w:proofErr w:type="gramEnd"/>
            <w:r w:rsidR="00947142">
              <w:rPr>
                <w:sz w:val="24"/>
                <w:szCs w:val="24"/>
                <w:shd w:val="clear" w:color="auto" w:fill="FFFFFF"/>
              </w:rPr>
              <w:t xml:space="preserve">                       </w:t>
            </w:r>
            <w:r w:rsidRPr="00296F4D">
              <w:rPr>
                <w:sz w:val="24"/>
                <w:szCs w:val="24"/>
                <w:shd w:val="clear" w:color="auto" w:fill="FFFFFF"/>
              </w:rPr>
              <w:tab/>
            </w:r>
            <w:r>
              <w:rPr>
                <w:sz w:val="24"/>
                <w:szCs w:val="24"/>
                <w:shd w:val="clear" w:color="auto" w:fill="FFFFFF"/>
              </w:rPr>
              <w:t xml:space="preserve">    </w:t>
            </w:r>
            <w:r w:rsidR="00947142">
              <w:rPr>
                <w:sz w:val="24"/>
                <w:szCs w:val="24"/>
                <w:shd w:val="clear" w:color="auto" w:fill="FFFFFF"/>
              </w:rPr>
              <w:t xml:space="preserve">     </w:t>
            </w:r>
            <w:r w:rsidRPr="00296F4D">
              <w:rPr>
                <w:sz w:val="24"/>
                <w:szCs w:val="24"/>
                <w:shd w:val="clear" w:color="auto" w:fill="FFFFFF"/>
              </w:rPr>
              <w:t>Maltepe Mahallesi Yılanlı Ayazma Caddesi NO:26</w:t>
            </w:r>
          </w:p>
          <w:p w14:paraId="25719F96" w14:textId="77777777" w:rsidR="00296F4D" w:rsidRPr="00296F4D" w:rsidRDefault="00296F4D" w:rsidP="00296F4D">
            <w:pPr>
              <w:spacing w:line="276" w:lineRule="auto"/>
              <w:rPr>
                <w:sz w:val="24"/>
                <w:szCs w:val="24"/>
                <w:shd w:val="clear" w:color="auto" w:fill="FFFFFF"/>
              </w:rPr>
            </w:pPr>
            <w:r w:rsidRPr="00296F4D">
              <w:rPr>
                <w:sz w:val="24"/>
                <w:szCs w:val="24"/>
                <w:shd w:val="clear" w:color="auto" w:fill="FFFFFF"/>
              </w:rPr>
              <w:t xml:space="preserve">                                                              </w:t>
            </w:r>
            <w:r w:rsidR="00947142">
              <w:rPr>
                <w:sz w:val="24"/>
                <w:szCs w:val="24"/>
                <w:shd w:val="clear" w:color="auto" w:fill="FFFFFF"/>
              </w:rPr>
              <w:t xml:space="preserve">                  </w:t>
            </w:r>
            <w:r w:rsidRPr="00296F4D">
              <w:rPr>
                <w:sz w:val="24"/>
                <w:szCs w:val="24"/>
                <w:shd w:val="clear" w:color="auto" w:fill="FFFFFF"/>
              </w:rPr>
              <w:t xml:space="preserve">        Cevizlibağ/Zeytinburnu/</w:t>
            </w:r>
            <w:proofErr w:type="gramStart"/>
            <w:r w:rsidRPr="00296F4D">
              <w:rPr>
                <w:sz w:val="24"/>
                <w:szCs w:val="24"/>
                <w:shd w:val="clear" w:color="auto" w:fill="FFFFFF"/>
              </w:rPr>
              <w:t>İstanbul</w:t>
            </w:r>
            <w:r w:rsidR="00EA31C5">
              <w:rPr>
                <w:sz w:val="24"/>
                <w:szCs w:val="24"/>
                <w:shd w:val="clear" w:color="auto" w:fill="FFFFFF"/>
              </w:rPr>
              <w:t xml:space="preserve"> -</w:t>
            </w:r>
            <w:proofErr w:type="gramEnd"/>
            <w:r w:rsidR="00EA31C5">
              <w:rPr>
                <w:sz w:val="24"/>
                <w:szCs w:val="24"/>
                <w:shd w:val="clear" w:color="auto" w:fill="FFFFFF"/>
              </w:rPr>
              <w:t xml:space="preserve">  </w:t>
            </w:r>
            <w:proofErr w:type="spellStart"/>
            <w:r w:rsidR="00EA31C5">
              <w:rPr>
                <w:sz w:val="24"/>
                <w:szCs w:val="24"/>
                <w:shd w:val="clear" w:color="auto" w:fill="FFFFFF"/>
              </w:rPr>
              <w:t>Satınalma</w:t>
            </w:r>
            <w:proofErr w:type="spellEnd"/>
            <w:r w:rsidR="00EA31C5">
              <w:rPr>
                <w:sz w:val="24"/>
                <w:szCs w:val="24"/>
                <w:shd w:val="clear" w:color="auto" w:fill="FFFFFF"/>
              </w:rPr>
              <w:t xml:space="preserve"> Birimi</w:t>
            </w:r>
          </w:p>
          <w:p w14:paraId="1304092C" w14:textId="217CD38B" w:rsidR="00296F4D" w:rsidRPr="00296F4D" w:rsidRDefault="00296F4D" w:rsidP="00296F4D">
            <w:pPr>
              <w:spacing w:line="276" w:lineRule="auto"/>
              <w:rPr>
                <w:sz w:val="24"/>
                <w:szCs w:val="24"/>
                <w:shd w:val="clear" w:color="auto" w:fill="FFFFFF"/>
              </w:rPr>
            </w:pPr>
            <w:r w:rsidRPr="00296F4D">
              <w:rPr>
                <w:sz w:val="24"/>
                <w:szCs w:val="24"/>
                <w:shd w:val="clear" w:color="auto" w:fill="FFFFFF"/>
              </w:rPr>
              <w:t>İHALE İÇİN SON TEKLİF</w:t>
            </w:r>
            <w:r w:rsidR="00373D71">
              <w:rPr>
                <w:sz w:val="24"/>
                <w:szCs w:val="24"/>
                <w:shd w:val="clear" w:color="auto" w:fill="FFFFFF"/>
              </w:rPr>
              <w:t xml:space="preserve"> </w:t>
            </w:r>
            <w:r w:rsidRPr="00296F4D">
              <w:rPr>
                <w:sz w:val="24"/>
                <w:szCs w:val="24"/>
                <w:shd w:val="clear" w:color="auto" w:fill="FFFFFF"/>
              </w:rPr>
              <w:t xml:space="preserve">VERME TARİHİ / </w:t>
            </w:r>
            <w:proofErr w:type="gramStart"/>
            <w:r w:rsidRPr="00296F4D">
              <w:rPr>
                <w:sz w:val="24"/>
                <w:szCs w:val="24"/>
                <w:shd w:val="clear" w:color="auto" w:fill="FFFFFF"/>
              </w:rPr>
              <w:t>SAATİ:</w:t>
            </w:r>
            <w:r w:rsidR="00947142">
              <w:rPr>
                <w:sz w:val="24"/>
                <w:szCs w:val="24"/>
                <w:shd w:val="clear" w:color="auto" w:fill="FFFFFF"/>
              </w:rPr>
              <w:t xml:space="preserve">   </w:t>
            </w:r>
            <w:proofErr w:type="gramEnd"/>
            <w:r w:rsidR="00947142">
              <w:rPr>
                <w:sz w:val="24"/>
                <w:szCs w:val="24"/>
                <w:shd w:val="clear" w:color="auto" w:fill="FFFFFF"/>
              </w:rPr>
              <w:t xml:space="preserve">   </w:t>
            </w:r>
            <w:r w:rsidR="001436E4">
              <w:rPr>
                <w:sz w:val="24"/>
                <w:szCs w:val="24"/>
                <w:shd w:val="clear" w:color="auto" w:fill="FFFFFF"/>
              </w:rPr>
              <w:t>25</w:t>
            </w:r>
            <w:r w:rsidR="00E1529C">
              <w:rPr>
                <w:sz w:val="24"/>
                <w:szCs w:val="24"/>
                <w:shd w:val="clear" w:color="auto" w:fill="FFFFFF"/>
              </w:rPr>
              <w:t>/12</w:t>
            </w:r>
            <w:r w:rsidR="007D65B3">
              <w:rPr>
                <w:sz w:val="24"/>
                <w:szCs w:val="24"/>
                <w:shd w:val="clear" w:color="auto" w:fill="FFFFFF"/>
              </w:rPr>
              <w:t>/202</w:t>
            </w:r>
            <w:r w:rsidR="00402363">
              <w:rPr>
                <w:sz w:val="24"/>
                <w:szCs w:val="24"/>
                <w:shd w:val="clear" w:color="auto" w:fill="FFFFFF"/>
              </w:rPr>
              <w:t>3</w:t>
            </w:r>
            <w:r w:rsidR="007D65B3">
              <w:rPr>
                <w:sz w:val="24"/>
                <w:szCs w:val="24"/>
                <w:shd w:val="clear" w:color="auto" w:fill="FFFFFF"/>
              </w:rPr>
              <w:t xml:space="preserve"> 1</w:t>
            </w:r>
            <w:r w:rsidR="00402363">
              <w:rPr>
                <w:sz w:val="24"/>
                <w:szCs w:val="24"/>
                <w:shd w:val="clear" w:color="auto" w:fill="FFFFFF"/>
              </w:rPr>
              <w:t>4</w:t>
            </w:r>
            <w:r w:rsidR="007D65B3">
              <w:rPr>
                <w:sz w:val="24"/>
                <w:szCs w:val="24"/>
                <w:shd w:val="clear" w:color="auto" w:fill="FFFFFF"/>
              </w:rPr>
              <w:t>:00</w:t>
            </w:r>
          </w:p>
          <w:p w14:paraId="1CE0A1FF" w14:textId="66019F56" w:rsidR="00296F4D" w:rsidRDefault="00296F4D" w:rsidP="00296F4D">
            <w:pPr>
              <w:spacing w:line="276" w:lineRule="auto"/>
              <w:rPr>
                <w:sz w:val="24"/>
                <w:szCs w:val="24"/>
                <w:shd w:val="clear" w:color="auto" w:fill="FFFFFF"/>
              </w:rPr>
            </w:pPr>
            <w:r w:rsidRPr="00296F4D">
              <w:rPr>
                <w:sz w:val="24"/>
                <w:szCs w:val="24"/>
                <w:shd w:val="clear" w:color="auto" w:fill="FFFFFF"/>
              </w:rPr>
              <w:t xml:space="preserve">İHALE KOMİSYONU TOPLANTI </w:t>
            </w:r>
            <w:proofErr w:type="gramStart"/>
            <w:r w:rsidRPr="00296F4D">
              <w:rPr>
                <w:sz w:val="24"/>
                <w:szCs w:val="24"/>
                <w:shd w:val="clear" w:color="auto" w:fill="FFFFFF"/>
              </w:rPr>
              <w:t xml:space="preserve">YERİ: </w:t>
            </w:r>
            <w:r>
              <w:rPr>
                <w:sz w:val="24"/>
                <w:szCs w:val="24"/>
                <w:shd w:val="clear" w:color="auto" w:fill="FFFFFF"/>
              </w:rPr>
              <w:t xml:space="preserve">  </w:t>
            </w:r>
            <w:proofErr w:type="gramEnd"/>
            <w:r>
              <w:rPr>
                <w:sz w:val="24"/>
                <w:szCs w:val="24"/>
                <w:shd w:val="clear" w:color="auto" w:fill="FFFFFF"/>
              </w:rPr>
              <w:t xml:space="preserve">   </w:t>
            </w:r>
            <w:r w:rsidR="00947142">
              <w:rPr>
                <w:sz w:val="24"/>
                <w:szCs w:val="24"/>
                <w:shd w:val="clear" w:color="auto" w:fill="FFFFFF"/>
              </w:rPr>
              <w:t xml:space="preserve">                  </w:t>
            </w:r>
            <w:r>
              <w:rPr>
                <w:sz w:val="24"/>
                <w:szCs w:val="24"/>
                <w:shd w:val="clear" w:color="auto" w:fill="FFFFFF"/>
              </w:rPr>
              <w:t xml:space="preserve"> T.C.</w:t>
            </w:r>
            <w:r w:rsidR="00243AD2">
              <w:rPr>
                <w:sz w:val="24"/>
                <w:szCs w:val="24"/>
                <w:shd w:val="clear" w:color="auto" w:fill="FFFFFF"/>
              </w:rPr>
              <w:t xml:space="preserve"> </w:t>
            </w:r>
            <w:r>
              <w:rPr>
                <w:sz w:val="24"/>
                <w:szCs w:val="24"/>
                <w:shd w:val="clear" w:color="auto" w:fill="FFFFFF"/>
              </w:rPr>
              <w:t>İSTA</w:t>
            </w:r>
            <w:r w:rsidRPr="00296F4D">
              <w:rPr>
                <w:sz w:val="24"/>
                <w:szCs w:val="24"/>
                <w:shd w:val="clear" w:color="auto" w:fill="FFFFFF"/>
              </w:rPr>
              <w:t>NBUL YENİ</w:t>
            </w:r>
            <w:r w:rsidR="0066489B">
              <w:rPr>
                <w:sz w:val="24"/>
                <w:szCs w:val="24"/>
                <w:shd w:val="clear" w:color="auto" w:fill="FFFFFF"/>
              </w:rPr>
              <w:t xml:space="preserve"> </w:t>
            </w:r>
            <w:r w:rsidRPr="00296F4D">
              <w:rPr>
                <w:sz w:val="24"/>
                <w:szCs w:val="24"/>
                <w:shd w:val="clear" w:color="auto" w:fill="FFFFFF"/>
              </w:rPr>
              <w:t xml:space="preserve">YUZYIL ÜNİVERSİTESİ </w:t>
            </w:r>
          </w:p>
          <w:p w14:paraId="70B37246" w14:textId="59B2935B" w:rsidR="00296F4D" w:rsidRPr="00296F4D" w:rsidRDefault="00296F4D" w:rsidP="00296F4D">
            <w:pPr>
              <w:spacing w:line="276" w:lineRule="auto"/>
              <w:rPr>
                <w:sz w:val="24"/>
                <w:szCs w:val="24"/>
                <w:shd w:val="clear" w:color="auto" w:fill="FFFFFF"/>
              </w:rPr>
            </w:pPr>
            <w:r>
              <w:rPr>
                <w:sz w:val="24"/>
                <w:szCs w:val="24"/>
                <w:shd w:val="clear" w:color="auto" w:fill="FFFFFF"/>
              </w:rPr>
              <w:t>İ</w:t>
            </w:r>
            <w:r w:rsidRPr="00296F4D">
              <w:rPr>
                <w:sz w:val="24"/>
                <w:szCs w:val="24"/>
                <w:shd w:val="clear" w:color="auto" w:fill="FFFFFF"/>
              </w:rPr>
              <w:t xml:space="preserve">HALE KOMİSYONU TOPLANTI TARİHİ / </w:t>
            </w:r>
            <w:proofErr w:type="gramStart"/>
            <w:r w:rsidRPr="00296F4D">
              <w:rPr>
                <w:sz w:val="24"/>
                <w:szCs w:val="24"/>
                <w:shd w:val="clear" w:color="auto" w:fill="FFFFFF"/>
              </w:rPr>
              <w:t>SAATİ:</w:t>
            </w:r>
            <w:r w:rsidR="00947142">
              <w:rPr>
                <w:sz w:val="24"/>
                <w:szCs w:val="24"/>
                <w:shd w:val="clear" w:color="auto" w:fill="FFFFFF"/>
              </w:rPr>
              <w:t xml:space="preserve">   </w:t>
            </w:r>
            <w:proofErr w:type="gramEnd"/>
            <w:r w:rsidR="00947142">
              <w:rPr>
                <w:sz w:val="24"/>
                <w:szCs w:val="24"/>
                <w:shd w:val="clear" w:color="auto" w:fill="FFFFFF"/>
              </w:rPr>
              <w:t xml:space="preserve">   </w:t>
            </w:r>
            <w:r w:rsidR="0045372E">
              <w:rPr>
                <w:sz w:val="24"/>
                <w:szCs w:val="24"/>
                <w:shd w:val="clear" w:color="auto" w:fill="FFFFFF"/>
              </w:rPr>
              <w:t xml:space="preserve"> </w:t>
            </w:r>
            <w:r w:rsidR="001436E4">
              <w:rPr>
                <w:sz w:val="24"/>
                <w:szCs w:val="24"/>
                <w:shd w:val="clear" w:color="auto" w:fill="FFFFFF"/>
              </w:rPr>
              <w:t>25</w:t>
            </w:r>
            <w:r w:rsidR="007D65B3">
              <w:rPr>
                <w:sz w:val="24"/>
                <w:szCs w:val="24"/>
                <w:shd w:val="clear" w:color="auto" w:fill="FFFFFF"/>
              </w:rPr>
              <w:t>/</w:t>
            </w:r>
            <w:r w:rsidR="00E1529C">
              <w:rPr>
                <w:sz w:val="24"/>
                <w:szCs w:val="24"/>
                <w:shd w:val="clear" w:color="auto" w:fill="FFFFFF"/>
              </w:rPr>
              <w:t>12</w:t>
            </w:r>
            <w:r w:rsidR="007D65B3">
              <w:rPr>
                <w:sz w:val="24"/>
                <w:szCs w:val="24"/>
                <w:shd w:val="clear" w:color="auto" w:fill="FFFFFF"/>
              </w:rPr>
              <w:t>/202</w:t>
            </w:r>
            <w:r w:rsidR="00402363">
              <w:rPr>
                <w:sz w:val="24"/>
                <w:szCs w:val="24"/>
                <w:shd w:val="clear" w:color="auto" w:fill="FFFFFF"/>
              </w:rPr>
              <w:t>3</w:t>
            </w:r>
            <w:r w:rsidR="007D65B3">
              <w:rPr>
                <w:sz w:val="24"/>
                <w:szCs w:val="24"/>
                <w:shd w:val="clear" w:color="auto" w:fill="FFFFFF"/>
              </w:rPr>
              <w:t xml:space="preserve">  14:00</w:t>
            </w:r>
          </w:p>
          <w:p w14:paraId="2F33E1F0" w14:textId="72E1ED17" w:rsidR="00296F4D" w:rsidRPr="00296F4D" w:rsidRDefault="00296F4D" w:rsidP="00296F4D">
            <w:pPr>
              <w:spacing w:line="276" w:lineRule="auto"/>
              <w:rPr>
                <w:sz w:val="24"/>
                <w:szCs w:val="24"/>
                <w:shd w:val="clear" w:color="auto" w:fill="FFFFFF"/>
              </w:rPr>
            </w:pPr>
            <w:r w:rsidRPr="00296F4D">
              <w:rPr>
                <w:sz w:val="24"/>
                <w:szCs w:val="24"/>
                <w:shd w:val="clear" w:color="auto" w:fill="FFFFFF"/>
              </w:rPr>
              <w:t xml:space="preserve">TEKLİF'İN GEÇERLİLİK SÜRESİ / </w:t>
            </w:r>
            <w:proofErr w:type="gramStart"/>
            <w:r w:rsidRPr="00296F4D">
              <w:rPr>
                <w:sz w:val="24"/>
                <w:szCs w:val="24"/>
                <w:shd w:val="clear" w:color="auto" w:fill="FFFFFF"/>
              </w:rPr>
              <w:t xml:space="preserve">TARİHİ: </w:t>
            </w:r>
            <w:r w:rsidR="00947142">
              <w:rPr>
                <w:sz w:val="24"/>
                <w:szCs w:val="24"/>
                <w:shd w:val="clear" w:color="auto" w:fill="FFFFFF"/>
              </w:rPr>
              <w:t xml:space="preserve">  </w:t>
            </w:r>
            <w:proofErr w:type="gramEnd"/>
            <w:r w:rsidR="00947142">
              <w:rPr>
                <w:sz w:val="24"/>
                <w:szCs w:val="24"/>
                <w:shd w:val="clear" w:color="auto" w:fill="FFFFFF"/>
              </w:rPr>
              <w:t xml:space="preserve">                 </w:t>
            </w:r>
            <w:r w:rsidR="00D02634">
              <w:rPr>
                <w:sz w:val="24"/>
                <w:szCs w:val="24"/>
                <w:shd w:val="clear" w:color="auto" w:fill="FFFFFF"/>
              </w:rPr>
              <w:t>90</w:t>
            </w:r>
            <w:r w:rsidR="0045372E">
              <w:rPr>
                <w:sz w:val="24"/>
                <w:szCs w:val="24"/>
                <w:shd w:val="clear" w:color="auto" w:fill="FFFFFF"/>
              </w:rPr>
              <w:t>(</w:t>
            </w:r>
            <w:r w:rsidR="00D02634">
              <w:rPr>
                <w:sz w:val="24"/>
                <w:szCs w:val="24"/>
                <w:shd w:val="clear" w:color="auto" w:fill="FFFFFF"/>
              </w:rPr>
              <w:t>doksan</w:t>
            </w:r>
            <w:r w:rsidRPr="00296F4D">
              <w:rPr>
                <w:sz w:val="24"/>
                <w:szCs w:val="24"/>
                <w:shd w:val="clear" w:color="auto" w:fill="FFFFFF"/>
              </w:rPr>
              <w:t>) takvim günü</w:t>
            </w:r>
          </w:p>
          <w:p w14:paraId="746F8D6D" w14:textId="3F810BBA" w:rsidR="0045372E" w:rsidRPr="00296F4D" w:rsidRDefault="00296F4D" w:rsidP="00296F4D">
            <w:pPr>
              <w:spacing w:line="276" w:lineRule="auto"/>
              <w:rPr>
                <w:sz w:val="24"/>
                <w:szCs w:val="24"/>
                <w:shd w:val="clear" w:color="auto" w:fill="FFFFFF"/>
              </w:rPr>
            </w:pPr>
            <w:r w:rsidRPr="00296F4D">
              <w:rPr>
                <w:sz w:val="24"/>
                <w:szCs w:val="24"/>
                <w:shd w:val="clear" w:color="auto" w:fill="FFFFFF"/>
              </w:rPr>
              <w:t>GEÇİCİ TEMİNAT</w:t>
            </w:r>
            <w:r w:rsidR="004507FA">
              <w:rPr>
                <w:sz w:val="24"/>
                <w:szCs w:val="24"/>
                <w:shd w:val="clear" w:color="auto" w:fill="FFFFFF"/>
              </w:rPr>
              <w:t xml:space="preserve"> </w:t>
            </w:r>
            <w:proofErr w:type="gramStart"/>
            <w:r w:rsidRPr="00296F4D">
              <w:rPr>
                <w:sz w:val="24"/>
                <w:szCs w:val="24"/>
                <w:shd w:val="clear" w:color="auto" w:fill="FFFFFF"/>
              </w:rPr>
              <w:t xml:space="preserve">BEDELİ: </w:t>
            </w:r>
            <w:r w:rsidR="00947142">
              <w:rPr>
                <w:sz w:val="24"/>
                <w:szCs w:val="24"/>
                <w:shd w:val="clear" w:color="auto" w:fill="FFFFFF"/>
              </w:rPr>
              <w:t xml:space="preserve">  </w:t>
            </w:r>
            <w:proofErr w:type="gramEnd"/>
            <w:r w:rsidR="00947142">
              <w:rPr>
                <w:sz w:val="24"/>
                <w:szCs w:val="24"/>
                <w:shd w:val="clear" w:color="auto" w:fill="FFFFFF"/>
              </w:rPr>
              <w:t xml:space="preserve">                                         </w:t>
            </w:r>
            <w:r w:rsidRPr="00296F4D">
              <w:rPr>
                <w:sz w:val="24"/>
                <w:szCs w:val="24"/>
                <w:shd w:val="clear" w:color="auto" w:fill="FFFFFF"/>
              </w:rPr>
              <w:t>%6 (yüzde altı)</w:t>
            </w:r>
            <w:r w:rsidR="0045372E">
              <w:rPr>
                <w:sz w:val="24"/>
                <w:szCs w:val="24"/>
                <w:shd w:val="clear" w:color="auto" w:fill="FFFFFF"/>
              </w:rPr>
              <w:t xml:space="preserve"> </w:t>
            </w:r>
            <w:r w:rsidR="00D02634">
              <w:rPr>
                <w:sz w:val="24"/>
                <w:szCs w:val="24"/>
                <w:shd w:val="clear" w:color="auto" w:fill="FFFFFF"/>
              </w:rPr>
              <w:t>90</w:t>
            </w:r>
            <w:r w:rsidR="0045372E">
              <w:rPr>
                <w:sz w:val="24"/>
                <w:szCs w:val="24"/>
                <w:shd w:val="clear" w:color="auto" w:fill="FFFFFF"/>
              </w:rPr>
              <w:t xml:space="preserve"> gün(</w:t>
            </w:r>
            <w:r w:rsidR="00D02634">
              <w:rPr>
                <w:sz w:val="24"/>
                <w:szCs w:val="24"/>
                <w:shd w:val="clear" w:color="auto" w:fill="FFFFFF"/>
              </w:rPr>
              <w:t>doksan</w:t>
            </w:r>
            <w:r w:rsidR="0045372E">
              <w:rPr>
                <w:sz w:val="24"/>
                <w:szCs w:val="24"/>
                <w:shd w:val="clear" w:color="auto" w:fill="FFFFFF"/>
              </w:rPr>
              <w:t>)</w:t>
            </w:r>
          </w:p>
          <w:p w14:paraId="7691753F" w14:textId="31448E25" w:rsidR="00296F4D" w:rsidRPr="00296F4D" w:rsidRDefault="00296F4D" w:rsidP="00296F4D">
            <w:pPr>
              <w:spacing w:line="276" w:lineRule="auto"/>
              <w:rPr>
                <w:sz w:val="24"/>
                <w:szCs w:val="24"/>
                <w:shd w:val="clear" w:color="auto" w:fill="FFFFFF"/>
              </w:rPr>
            </w:pPr>
            <w:r w:rsidRPr="00296F4D">
              <w:rPr>
                <w:sz w:val="24"/>
                <w:szCs w:val="24"/>
                <w:shd w:val="clear" w:color="auto" w:fill="FFFFFF"/>
              </w:rPr>
              <w:t xml:space="preserve">KESİN TEMİNAT </w:t>
            </w:r>
            <w:proofErr w:type="gramStart"/>
            <w:r w:rsidRPr="00296F4D">
              <w:rPr>
                <w:sz w:val="24"/>
                <w:szCs w:val="24"/>
                <w:shd w:val="clear" w:color="auto" w:fill="FFFFFF"/>
              </w:rPr>
              <w:t xml:space="preserve">BEDELİ: </w:t>
            </w:r>
            <w:r w:rsidR="00947142">
              <w:rPr>
                <w:sz w:val="24"/>
                <w:szCs w:val="24"/>
                <w:shd w:val="clear" w:color="auto" w:fill="FFFFFF"/>
              </w:rPr>
              <w:t xml:space="preserve">  </w:t>
            </w:r>
            <w:proofErr w:type="gramEnd"/>
            <w:r w:rsidR="00947142">
              <w:rPr>
                <w:sz w:val="24"/>
                <w:szCs w:val="24"/>
                <w:shd w:val="clear" w:color="auto" w:fill="FFFFFF"/>
              </w:rPr>
              <w:t xml:space="preserve">                                         </w:t>
            </w:r>
            <w:r w:rsidR="00D02634">
              <w:rPr>
                <w:sz w:val="24"/>
                <w:szCs w:val="24"/>
                <w:shd w:val="clear" w:color="auto" w:fill="FFFFFF"/>
              </w:rPr>
              <w:t xml:space="preserve">  </w:t>
            </w:r>
            <w:r w:rsidR="0045372E">
              <w:rPr>
                <w:sz w:val="24"/>
                <w:szCs w:val="24"/>
                <w:shd w:val="clear" w:color="auto" w:fill="FFFFFF"/>
              </w:rPr>
              <w:t xml:space="preserve">%10 (yüzde on) </w:t>
            </w:r>
            <w:r w:rsidR="0066489B">
              <w:rPr>
                <w:sz w:val="24"/>
                <w:szCs w:val="24"/>
                <w:shd w:val="clear" w:color="auto" w:fill="FFFFFF"/>
              </w:rPr>
              <w:t>sözleşme süresi boyunca geçerlidir.</w:t>
            </w:r>
          </w:p>
          <w:p w14:paraId="4AA6AA78" w14:textId="50953F45" w:rsidR="00424F68" w:rsidRPr="00424F68" w:rsidRDefault="00424F68" w:rsidP="00424F68">
            <w:pPr>
              <w:rPr>
                <w:rFonts w:eastAsiaTheme="minorEastAsia" w:cstheme="minorHAnsi"/>
                <w:b/>
                <w:lang w:eastAsia="tr-TR"/>
              </w:rPr>
            </w:pPr>
            <w:r>
              <w:rPr>
                <w:sz w:val="24"/>
                <w:szCs w:val="24"/>
                <w:shd w:val="clear" w:color="auto" w:fill="FFFFFF"/>
              </w:rPr>
              <w:t xml:space="preserve">ÖDEME </w:t>
            </w:r>
            <w:proofErr w:type="gramStart"/>
            <w:r>
              <w:rPr>
                <w:sz w:val="24"/>
                <w:szCs w:val="24"/>
                <w:shd w:val="clear" w:color="auto" w:fill="FFFFFF"/>
              </w:rPr>
              <w:t>VADESİ:</w:t>
            </w:r>
            <w:r w:rsidR="00D02634">
              <w:rPr>
                <w:sz w:val="24"/>
                <w:szCs w:val="24"/>
                <w:shd w:val="clear" w:color="auto" w:fill="FFFFFF"/>
              </w:rPr>
              <w:t xml:space="preserve">   </w:t>
            </w:r>
            <w:proofErr w:type="gramEnd"/>
            <w:r w:rsidR="00D02634">
              <w:rPr>
                <w:sz w:val="24"/>
                <w:szCs w:val="24"/>
                <w:shd w:val="clear" w:color="auto" w:fill="FFFFFF"/>
              </w:rPr>
              <w:t xml:space="preserve">                                                         </w:t>
            </w:r>
            <w:r w:rsidR="00E1529C">
              <w:rPr>
                <w:sz w:val="24"/>
                <w:szCs w:val="24"/>
                <w:shd w:val="clear" w:color="auto" w:fill="FFFFFF"/>
              </w:rPr>
              <w:t>Fatura tarihinden itibaren 30 gün. (Ön ödeme talep edilmesi doğrultusunda teminat mektubu karşılığında yapılabilir.)</w:t>
            </w:r>
          </w:p>
          <w:p w14:paraId="454BEC65" w14:textId="24DE55A6" w:rsidR="00296F4D" w:rsidRDefault="00296F4D" w:rsidP="00296F4D">
            <w:pPr>
              <w:spacing w:line="276" w:lineRule="auto"/>
              <w:rPr>
                <w:sz w:val="24"/>
                <w:szCs w:val="24"/>
                <w:shd w:val="clear" w:color="auto" w:fill="FFFFFF"/>
              </w:rPr>
            </w:pPr>
          </w:p>
        </w:tc>
      </w:tr>
    </w:tbl>
    <w:p w14:paraId="25750C1D" w14:textId="77777777" w:rsidR="00A46600" w:rsidRPr="00296F4D" w:rsidRDefault="00A46600" w:rsidP="009570F1">
      <w:pPr>
        <w:rPr>
          <w:sz w:val="24"/>
          <w:szCs w:val="24"/>
          <w:shd w:val="clear" w:color="auto" w:fill="FFFFFF"/>
        </w:rPr>
      </w:pPr>
      <w:r w:rsidRPr="00296F4D">
        <w:rPr>
          <w:sz w:val="24"/>
          <w:szCs w:val="24"/>
          <w:shd w:val="clear" w:color="auto" w:fill="FFFFFF"/>
        </w:rPr>
        <w:t>Teklifler, ihale için son teklif verme tarih ve saatine kadar, iş günü ve mesai saatleri arasında</w:t>
      </w:r>
      <w:r w:rsidR="0045372E">
        <w:rPr>
          <w:sz w:val="24"/>
          <w:szCs w:val="24"/>
          <w:shd w:val="clear" w:color="auto" w:fill="FFFFFF"/>
        </w:rPr>
        <w:t xml:space="preserve"> </w:t>
      </w:r>
      <w:r w:rsidRPr="00296F4D">
        <w:rPr>
          <w:sz w:val="24"/>
          <w:szCs w:val="24"/>
          <w:shd w:val="clear" w:color="auto" w:fill="FFFFFF"/>
        </w:rPr>
        <w:t xml:space="preserve">olmak </w:t>
      </w:r>
      <w:r w:rsidR="00210046" w:rsidRPr="00296F4D">
        <w:rPr>
          <w:sz w:val="24"/>
          <w:szCs w:val="24"/>
          <w:shd w:val="clear" w:color="auto" w:fill="FFFFFF"/>
        </w:rPr>
        <w:t xml:space="preserve">kaydıyla, yukarıda </w:t>
      </w:r>
      <w:proofErr w:type="gramStart"/>
      <w:r w:rsidR="00210046" w:rsidRPr="00296F4D">
        <w:rPr>
          <w:sz w:val="24"/>
          <w:szCs w:val="24"/>
          <w:shd w:val="clear" w:color="auto" w:fill="FFFFFF"/>
        </w:rPr>
        <w:t>belirtilen  adrese</w:t>
      </w:r>
      <w:proofErr w:type="gramEnd"/>
      <w:r w:rsidRPr="00296F4D">
        <w:rPr>
          <w:sz w:val="24"/>
          <w:szCs w:val="24"/>
          <w:shd w:val="clear" w:color="auto" w:fill="FFFFFF"/>
        </w:rPr>
        <w:t xml:space="preserve"> (İlgili Personelin Adı ve </w:t>
      </w:r>
      <w:r w:rsidR="00210046" w:rsidRPr="00296F4D">
        <w:rPr>
          <w:sz w:val="24"/>
          <w:szCs w:val="24"/>
          <w:shd w:val="clear" w:color="auto" w:fill="FFFFFF"/>
        </w:rPr>
        <w:t>Soyadını  belirtilerek) verilebileceği gibi, iadeli taahhütlü posta yoluyla da gönderilebilir. İhale için son teklif verme tarih ve saatine kadar Üniversite'ye ulaşılmayan teklifler değerlendirmeye alınmayacaktır.</w:t>
      </w:r>
    </w:p>
    <w:p w14:paraId="165E8888" w14:textId="77777777" w:rsidR="00210046" w:rsidRPr="00296F4D" w:rsidRDefault="00210046" w:rsidP="009570F1">
      <w:pPr>
        <w:rPr>
          <w:sz w:val="24"/>
          <w:szCs w:val="24"/>
          <w:shd w:val="clear" w:color="auto" w:fill="FFFFFF"/>
        </w:rPr>
      </w:pPr>
      <w:r w:rsidRPr="00296F4D">
        <w:rPr>
          <w:sz w:val="24"/>
          <w:szCs w:val="24"/>
          <w:shd w:val="clear" w:color="auto" w:fill="FFFFFF"/>
        </w:rPr>
        <w:t>Üniversiteye teslim edilen teklifler herhangi bir sebeple geri alınamaz.</w:t>
      </w:r>
    </w:p>
    <w:p w14:paraId="43A894A2" w14:textId="77777777" w:rsidR="00210046" w:rsidRPr="00296F4D" w:rsidRDefault="00210046" w:rsidP="009570F1">
      <w:pPr>
        <w:rPr>
          <w:sz w:val="24"/>
          <w:szCs w:val="24"/>
          <w:shd w:val="clear" w:color="auto" w:fill="FFFFFF"/>
        </w:rPr>
      </w:pPr>
      <w:r w:rsidRPr="00296F4D">
        <w:rPr>
          <w:sz w:val="24"/>
          <w:szCs w:val="24"/>
          <w:shd w:val="clear" w:color="auto" w:fill="FFFFFF"/>
        </w:rPr>
        <w:t xml:space="preserve">16 Kasım 2018 tarihinde 30597 notlu </w:t>
      </w:r>
      <w:proofErr w:type="gramStart"/>
      <w:r w:rsidRPr="00296F4D">
        <w:rPr>
          <w:sz w:val="24"/>
          <w:szCs w:val="24"/>
          <w:shd w:val="clear" w:color="auto" w:fill="FFFFFF"/>
        </w:rPr>
        <w:t>Resmi</w:t>
      </w:r>
      <w:proofErr w:type="gramEnd"/>
      <w:r w:rsidRPr="00296F4D">
        <w:rPr>
          <w:sz w:val="24"/>
          <w:szCs w:val="24"/>
          <w:shd w:val="clear" w:color="auto" w:fill="FFFFFF"/>
        </w:rPr>
        <w:t xml:space="preserve"> Gazete ‘de belirtilen “Vakıf Yükseköğretim Kurumları İhale Yönetmeliğinin 12. maddesinde belirtilen kimseler doğrudan veya dolaylı </w:t>
      </w:r>
      <w:r w:rsidR="0030322F" w:rsidRPr="00296F4D">
        <w:rPr>
          <w:sz w:val="24"/>
          <w:szCs w:val="24"/>
          <w:shd w:val="clear" w:color="auto" w:fill="FFFFFF"/>
        </w:rPr>
        <w:t>ya da</w:t>
      </w:r>
      <w:r w:rsidRPr="00296F4D">
        <w:rPr>
          <w:sz w:val="24"/>
          <w:szCs w:val="24"/>
          <w:shd w:val="clear" w:color="auto" w:fill="FFFFFF"/>
        </w:rPr>
        <w:t xml:space="preserve"> alt yüklenici olarak </w:t>
      </w:r>
      <w:r w:rsidR="0030322F" w:rsidRPr="00296F4D">
        <w:rPr>
          <w:sz w:val="24"/>
          <w:szCs w:val="24"/>
          <w:shd w:val="clear" w:color="auto" w:fill="FFFFFF"/>
        </w:rPr>
        <w:t>kendileri ve başkaları adına ihaleye katılamazlar.</w:t>
      </w:r>
    </w:p>
    <w:p w14:paraId="355AF2C7" w14:textId="77777777" w:rsidR="0030322F" w:rsidRDefault="0030322F" w:rsidP="009570F1">
      <w:pPr>
        <w:rPr>
          <w:sz w:val="24"/>
          <w:szCs w:val="24"/>
          <w:shd w:val="clear" w:color="auto" w:fill="FFFFFF"/>
        </w:rPr>
      </w:pPr>
      <w:r w:rsidRPr="00296F4D">
        <w:rPr>
          <w:sz w:val="24"/>
          <w:szCs w:val="24"/>
          <w:shd w:val="clear" w:color="auto" w:fill="FFFFFF"/>
        </w:rPr>
        <w:t>5.İHALE DÖKÜMANLARI:</w:t>
      </w:r>
    </w:p>
    <w:p w14:paraId="7D2093A8" w14:textId="77777777" w:rsidR="00947142" w:rsidRDefault="00947142" w:rsidP="009570F1">
      <w:pPr>
        <w:rPr>
          <w:sz w:val="24"/>
          <w:szCs w:val="24"/>
          <w:shd w:val="clear" w:color="auto" w:fill="FFFFFF"/>
        </w:rPr>
      </w:pPr>
      <w:r w:rsidRPr="00296F4D">
        <w:rPr>
          <w:sz w:val="24"/>
          <w:szCs w:val="24"/>
          <w:shd w:val="clear" w:color="auto" w:fill="FFFFFF"/>
        </w:rPr>
        <w:t>İhale dokümanı 2. Madde ’deki adresten bedelsiz olarak görülebilir. Ancak ihaleye teklif verecek olan kimseler Üniversite tarafından onaylanmış ihale dokümanını satın almak zorundadır.</w:t>
      </w:r>
    </w:p>
    <w:tbl>
      <w:tblPr>
        <w:tblStyle w:val="TabloKlavuzu"/>
        <w:tblW w:w="0" w:type="auto"/>
        <w:tblLook w:val="04A0" w:firstRow="1" w:lastRow="0" w:firstColumn="1" w:lastColumn="0" w:noHBand="0" w:noVBand="1"/>
      </w:tblPr>
      <w:tblGrid>
        <w:gridCol w:w="10622"/>
      </w:tblGrid>
      <w:tr w:rsidR="00947142" w14:paraId="2AFF9052" w14:textId="77777777" w:rsidTr="00947142">
        <w:trPr>
          <w:trHeight w:val="1696"/>
        </w:trPr>
        <w:tc>
          <w:tcPr>
            <w:tcW w:w="10772" w:type="dxa"/>
          </w:tcPr>
          <w:p w14:paraId="65CD8C4A" w14:textId="77777777" w:rsidR="00947142" w:rsidRPr="00296F4D" w:rsidRDefault="00947142" w:rsidP="00947142">
            <w:pPr>
              <w:rPr>
                <w:sz w:val="24"/>
                <w:szCs w:val="24"/>
                <w:shd w:val="clear" w:color="auto" w:fill="FFFFFF"/>
              </w:rPr>
            </w:pPr>
            <w:r w:rsidRPr="00296F4D">
              <w:rPr>
                <w:sz w:val="24"/>
                <w:szCs w:val="24"/>
                <w:shd w:val="clear" w:color="auto" w:fill="FFFFFF"/>
              </w:rPr>
              <w:t>İHALE DOKÜMANI AŞAĞIDAKI BELGELERDEN OLUŞMAKTADIR:</w:t>
            </w:r>
          </w:p>
          <w:p w14:paraId="198BE141" w14:textId="77777777" w:rsidR="00947142" w:rsidRPr="00296F4D" w:rsidRDefault="0045372E" w:rsidP="00947142">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İdari şartname</w:t>
            </w:r>
          </w:p>
          <w:p w14:paraId="264D4372" w14:textId="77777777" w:rsidR="00947142" w:rsidRPr="00296F4D" w:rsidRDefault="0045372E" w:rsidP="00947142">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-Teknik şartname var ise Ekleri</w:t>
            </w:r>
          </w:p>
          <w:p w14:paraId="7D21352B" w14:textId="77777777" w:rsidR="00947142" w:rsidRDefault="00947142" w:rsidP="00947142">
            <w:pPr>
              <w:shd w:val="clear" w:color="auto" w:fill="FFFFFF"/>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 xml:space="preserve"> -Sözleşme taslağı</w:t>
            </w:r>
          </w:p>
          <w:p w14:paraId="7E019AC5" w14:textId="77777777" w:rsidR="0045372E" w:rsidRPr="00296F4D" w:rsidRDefault="0045372E" w:rsidP="00947142">
            <w:pPr>
              <w:shd w:val="clear" w:color="auto" w:fill="FFFFFF"/>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-İdari Şartname</w:t>
            </w:r>
          </w:p>
          <w:p w14:paraId="1E9B63FD" w14:textId="77777777" w:rsidR="00947142" w:rsidRPr="00296F4D" w:rsidRDefault="00947142" w:rsidP="00947142">
            <w:pPr>
              <w:shd w:val="clear" w:color="auto" w:fill="FFFFFF"/>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 xml:space="preserve">- </w:t>
            </w:r>
            <w:r w:rsidR="0045372E">
              <w:rPr>
                <w:rFonts w:ascii="Times New Roman" w:eastAsia="Times New Roman" w:hAnsi="Times New Roman" w:cs="Times New Roman"/>
                <w:sz w:val="24"/>
                <w:szCs w:val="24"/>
                <w:lang w:eastAsia="tr-TR"/>
              </w:rPr>
              <w:t>Matbu formlar</w:t>
            </w:r>
          </w:p>
          <w:p w14:paraId="4A57B474" w14:textId="77777777" w:rsidR="00DF42DD" w:rsidRDefault="00947142" w:rsidP="00DF42DD">
            <w:pPr>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-Gizlilik Sözleşmesi</w:t>
            </w:r>
          </w:p>
          <w:p w14:paraId="21B2B44A" w14:textId="77777777" w:rsidR="00DF42DD" w:rsidRPr="00296F4D" w:rsidRDefault="00DF42DD" w:rsidP="00DF42DD">
            <w:pPr>
              <w:rPr>
                <w:sz w:val="24"/>
                <w:szCs w:val="24"/>
                <w:shd w:val="clear" w:color="auto" w:fill="FFFFFF"/>
              </w:rPr>
            </w:pPr>
            <w:r w:rsidRPr="00296F4D">
              <w:rPr>
                <w:sz w:val="24"/>
                <w:szCs w:val="24"/>
                <w:shd w:val="clear" w:color="auto" w:fill="FFFFFF"/>
              </w:rPr>
              <w:t>-</w:t>
            </w:r>
            <w:r w:rsidRPr="0045372E">
              <w:rPr>
                <w:rFonts w:ascii="Times New Roman" w:hAnsi="Times New Roman" w:cs="Times New Roman"/>
                <w:sz w:val="24"/>
                <w:szCs w:val="24"/>
                <w:shd w:val="clear" w:color="auto" w:fill="FFFFFF"/>
              </w:rPr>
              <w:t>İhaleyi alan firmanın DAMGA vergisini ödeme ile hükümlüdür.</w:t>
            </w:r>
          </w:p>
          <w:p w14:paraId="5FBB2ECE" w14:textId="77777777" w:rsidR="00947142" w:rsidRPr="00947142" w:rsidRDefault="00947142" w:rsidP="00947142">
            <w:pPr>
              <w:shd w:val="clear" w:color="auto" w:fill="FFFFFF"/>
              <w:rPr>
                <w:rFonts w:ascii="Times New Roman" w:eastAsia="Times New Roman" w:hAnsi="Times New Roman" w:cs="Times New Roman"/>
                <w:sz w:val="24"/>
                <w:szCs w:val="24"/>
                <w:lang w:eastAsia="tr-TR"/>
              </w:rPr>
            </w:pPr>
          </w:p>
        </w:tc>
      </w:tr>
    </w:tbl>
    <w:p w14:paraId="29505A74" w14:textId="77777777" w:rsidR="00947142" w:rsidRDefault="00947142" w:rsidP="009570F1">
      <w:pPr>
        <w:rPr>
          <w:sz w:val="24"/>
          <w:szCs w:val="24"/>
          <w:shd w:val="clear" w:color="auto" w:fill="FFFFFF"/>
        </w:rPr>
      </w:pPr>
    </w:p>
    <w:tbl>
      <w:tblPr>
        <w:tblStyle w:val="TabloKlavuzu"/>
        <w:tblW w:w="0" w:type="auto"/>
        <w:tblLook w:val="04A0" w:firstRow="1" w:lastRow="0" w:firstColumn="1" w:lastColumn="0" w:noHBand="0" w:noVBand="1"/>
      </w:tblPr>
      <w:tblGrid>
        <w:gridCol w:w="10622"/>
      </w:tblGrid>
      <w:tr w:rsidR="00947142" w14:paraId="033EB89D" w14:textId="77777777" w:rsidTr="00DF42DD">
        <w:trPr>
          <w:trHeight w:val="1869"/>
        </w:trPr>
        <w:tc>
          <w:tcPr>
            <w:tcW w:w="10772" w:type="dxa"/>
          </w:tcPr>
          <w:p w14:paraId="0AAAE49E" w14:textId="77777777" w:rsidR="00DF42DD" w:rsidRPr="00373D71" w:rsidRDefault="00DF42DD" w:rsidP="00DF42DD">
            <w:pPr>
              <w:rPr>
                <w:color w:val="000000" w:themeColor="text1"/>
                <w:sz w:val="24"/>
                <w:szCs w:val="24"/>
                <w:shd w:val="clear" w:color="auto" w:fill="FFFFFF"/>
              </w:rPr>
            </w:pPr>
            <w:r w:rsidRPr="00296F4D">
              <w:rPr>
                <w:sz w:val="24"/>
                <w:szCs w:val="24"/>
                <w:shd w:val="clear" w:color="auto" w:fill="FFFFFF"/>
              </w:rPr>
              <w:t xml:space="preserve">İHALE DOKÜMANI </w:t>
            </w:r>
            <w:r w:rsidRPr="00373D71">
              <w:rPr>
                <w:color w:val="000000" w:themeColor="text1"/>
                <w:sz w:val="24"/>
                <w:szCs w:val="24"/>
                <w:shd w:val="clear" w:color="auto" w:fill="FFFFFF"/>
              </w:rPr>
              <w:t xml:space="preserve">SATIŞ BEDELİ            </w:t>
            </w:r>
            <w:proofErr w:type="gramStart"/>
            <w:r w:rsidRPr="00373D71">
              <w:rPr>
                <w:color w:val="000000" w:themeColor="text1"/>
                <w:sz w:val="24"/>
                <w:szCs w:val="24"/>
                <w:shd w:val="clear" w:color="auto" w:fill="FFFFFF"/>
              </w:rPr>
              <w:t xml:space="preserve">  :</w:t>
            </w:r>
            <w:proofErr w:type="gramEnd"/>
            <w:r w:rsidRPr="00373D71">
              <w:rPr>
                <w:color w:val="000000" w:themeColor="text1"/>
                <w:sz w:val="24"/>
                <w:szCs w:val="24"/>
                <w:shd w:val="clear" w:color="auto" w:fill="FFFFFF"/>
              </w:rPr>
              <w:t xml:space="preserve"> </w:t>
            </w:r>
            <w:r w:rsidR="003B1EB4" w:rsidRPr="00373D71">
              <w:rPr>
                <w:color w:val="000000" w:themeColor="text1"/>
                <w:sz w:val="24"/>
                <w:szCs w:val="24"/>
                <w:shd w:val="clear" w:color="auto" w:fill="FFFFFF"/>
              </w:rPr>
              <w:t xml:space="preserve">500 </w:t>
            </w:r>
            <w:r w:rsidR="0045372E" w:rsidRPr="00373D71">
              <w:rPr>
                <w:color w:val="000000" w:themeColor="text1"/>
                <w:sz w:val="24"/>
                <w:szCs w:val="24"/>
                <w:shd w:val="clear" w:color="auto" w:fill="FFFFFF"/>
              </w:rPr>
              <w:t>TL (</w:t>
            </w:r>
            <w:r w:rsidR="003B1EB4" w:rsidRPr="00373D71">
              <w:rPr>
                <w:color w:val="000000" w:themeColor="text1"/>
                <w:sz w:val="24"/>
                <w:szCs w:val="24"/>
                <w:shd w:val="clear" w:color="auto" w:fill="FFFFFF"/>
              </w:rPr>
              <w:t>BEŞ</w:t>
            </w:r>
            <w:r w:rsidR="0045372E" w:rsidRPr="00373D71">
              <w:rPr>
                <w:color w:val="000000" w:themeColor="text1"/>
                <w:sz w:val="24"/>
                <w:szCs w:val="24"/>
                <w:shd w:val="clear" w:color="auto" w:fill="FFFFFF"/>
              </w:rPr>
              <w:t>YÜZ</w:t>
            </w:r>
            <w:r w:rsidRPr="00373D71">
              <w:rPr>
                <w:color w:val="000000" w:themeColor="text1"/>
                <w:sz w:val="24"/>
                <w:szCs w:val="24"/>
                <w:shd w:val="clear" w:color="auto" w:fill="FFFFFF"/>
              </w:rPr>
              <w:t>TÜRKLİRASI)</w:t>
            </w:r>
          </w:p>
          <w:p w14:paraId="59113805" w14:textId="77777777" w:rsidR="00DF42DD" w:rsidRPr="00373D71" w:rsidRDefault="00DF42DD" w:rsidP="00DF42DD">
            <w:pPr>
              <w:rPr>
                <w:color w:val="000000" w:themeColor="text1"/>
                <w:sz w:val="24"/>
                <w:szCs w:val="24"/>
                <w:shd w:val="clear" w:color="auto" w:fill="FFFFFF"/>
              </w:rPr>
            </w:pPr>
            <w:r w:rsidRPr="00373D71">
              <w:rPr>
                <w:color w:val="000000" w:themeColor="text1"/>
                <w:sz w:val="24"/>
                <w:szCs w:val="24"/>
                <w:shd w:val="clear" w:color="auto" w:fill="FFFFFF"/>
              </w:rPr>
              <w:t>İHALE DOKÜMANI BEDELİNİN YATIRILACAĞI BANKA HESABI:</w:t>
            </w:r>
          </w:p>
          <w:p w14:paraId="049F019E" w14:textId="77777777" w:rsidR="00DF42DD" w:rsidRPr="00373D71" w:rsidRDefault="0045372E" w:rsidP="00DF42DD">
            <w:pPr>
              <w:rPr>
                <w:color w:val="000000" w:themeColor="text1"/>
                <w:sz w:val="24"/>
                <w:szCs w:val="24"/>
                <w:shd w:val="clear" w:color="auto" w:fill="FFFFFF"/>
              </w:rPr>
            </w:pPr>
            <w:proofErr w:type="gramStart"/>
            <w:r w:rsidRPr="00373D71">
              <w:rPr>
                <w:color w:val="000000" w:themeColor="text1"/>
                <w:sz w:val="24"/>
                <w:szCs w:val="24"/>
                <w:shd w:val="clear" w:color="auto" w:fill="FFFFFF"/>
              </w:rPr>
              <w:t>ALBARAKATÜRK -</w:t>
            </w:r>
            <w:proofErr w:type="gramEnd"/>
            <w:r w:rsidRPr="00373D71">
              <w:rPr>
                <w:color w:val="000000" w:themeColor="text1"/>
                <w:sz w:val="24"/>
                <w:szCs w:val="24"/>
                <w:shd w:val="clear" w:color="auto" w:fill="FFFFFF"/>
              </w:rPr>
              <w:t xml:space="preserve"> TOPKAPI / İSTANBUL ŞUBE</w:t>
            </w:r>
          </w:p>
          <w:p w14:paraId="630DD028" w14:textId="77777777" w:rsidR="0045372E" w:rsidRPr="00373D71" w:rsidRDefault="0045372E" w:rsidP="00DF42DD">
            <w:pPr>
              <w:rPr>
                <w:color w:val="000000" w:themeColor="text1"/>
                <w:sz w:val="24"/>
                <w:szCs w:val="24"/>
                <w:shd w:val="clear" w:color="auto" w:fill="FFFFFF"/>
              </w:rPr>
            </w:pPr>
            <w:r w:rsidRPr="00373D71">
              <w:rPr>
                <w:rFonts w:ascii="Arial" w:hAnsi="Arial" w:cs="Arial"/>
                <w:bCs/>
                <w:color w:val="000000" w:themeColor="text1"/>
                <w:sz w:val="20"/>
                <w:szCs w:val="20"/>
                <w:shd w:val="clear" w:color="auto" w:fill="FFFFFF"/>
                <w:lang w:val="en-US"/>
              </w:rPr>
              <w:t>TR39 0020 3000 0118 0769 0014 84</w:t>
            </w:r>
          </w:p>
          <w:p w14:paraId="23F76C7E" w14:textId="77777777" w:rsidR="00DF42DD" w:rsidRPr="00373D71" w:rsidRDefault="00DF42DD" w:rsidP="00DF42DD">
            <w:pPr>
              <w:rPr>
                <w:color w:val="000000" w:themeColor="text1"/>
                <w:sz w:val="24"/>
                <w:szCs w:val="24"/>
                <w:shd w:val="clear" w:color="auto" w:fill="FFFFFF"/>
              </w:rPr>
            </w:pPr>
          </w:p>
          <w:p w14:paraId="6609EF12" w14:textId="77777777" w:rsidR="00DF42DD" w:rsidRPr="00296F4D" w:rsidRDefault="00DF42DD" w:rsidP="00DF42DD">
            <w:pPr>
              <w:shd w:val="clear" w:color="auto" w:fill="FFFFFF"/>
              <w:rPr>
                <w:rFonts w:ascii="Times New Roman" w:eastAsia="Times New Roman" w:hAnsi="Times New Roman" w:cs="Times New Roman"/>
                <w:sz w:val="24"/>
                <w:szCs w:val="24"/>
                <w:lang w:eastAsia="tr-TR"/>
              </w:rPr>
            </w:pPr>
            <w:r w:rsidRPr="00296F4D">
              <w:rPr>
                <w:rFonts w:ascii="Times New Roman" w:eastAsia="Times New Roman" w:hAnsi="Times New Roman" w:cs="Times New Roman"/>
                <w:sz w:val="24"/>
                <w:szCs w:val="24"/>
                <w:lang w:eastAsia="tr-TR"/>
              </w:rPr>
              <w:t>DEKONT AÇIKLAMASI</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 xml:space="preserve">  </w:t>
            </w:r>
            <w:r w:rsidRPr="00296F4D">
              <w:rPr>
                <w:rFonts w:ascii="Times New Roman" w:eastAsia="Times New Roman" w:hAnsi="Times New Roman" w:cs="Times New Roman"/>
                <w:sz w:val="24"/>
                <w:szCs w:val="24"/>
                <w:lang w:eastAsia="tr-TR"/>
              </w:rPr>
              <w:t>:</w:t>
            </w:r>
            <w:proofErr w:type="gramEnd"/>
            <w:r w:rsidRPr="00296F4D">
              <w:rPr>
                <w:rFonts w:ascii="Times New Roman" w:eastAsia="Times New Roman" w:hAnsi="Times New Roman" w:cs="Times New Roman"/>
                <w:sz w:val="24"/>
                <w:szCs w:val="24"/>
                <w:lang w:eastAsia="tr-TR"/>
              </w:rPr>
              <w:t xml:space="preserve"> (</w:t>
            </w:r>
            <w:r w:rsidR="0045372E">
              <w:rPr>
                <w:rFonts w:ascii="Times New Roman" w:eastAsia="Times New Roman" w:hAnsi="Times New Roman" w:cs="Times New Roman"/>
                <w:sz w:val="24"/>
                <w:szCs w:val="24"/>
                <w:lang w:eastAsia="tr-TR"/>
              </w:rPr>
              <w:t>İHALE NUMARASI VE KONUSU BELİRTİLMELİDİR.</w:t>
            </w:r>
            <w:r w:rsidRPr="00296F4D">
              <w:rPr>
                <w:rFonts w:ascii="Times New Roman" w:eastAsia="Times New Roman" w:hAnsi="Times New Roman" w:cs="Times New Roman"/>
                <w:sz w:val="24"/>
                <w:szCs w:val="24"/>
                <w:lang w:eastAsia="tr-TR"/>
              </w:rPr>
              <w:t>)</w:t>
            </w:r>
          </w:p>
          <w:p w14:paraId="26256274" w14:textId="77777777" w:rsidR="00947142" w:rsidRDefault="00947142" w:rsidP="009570F1">
            <w:pPr>
              <w:rPr>
                <w:sz w:val="24"/>
                <w:szCs w:val="24"/>
                <w:shd w:val="clear" w:color="auto" w:fill="FFFFFF"/>
              </w:rPr>
            </w:pPr>
          </w:p>
        </w:tc>
      </w:tr>
    </w:tbl>
    <w:p w14:paraId="183D028E" w14:textId="77777777" w:rsidR="005D7B25" w:rsidRDefault="00DF42DD" w:rsidP="00DF42DD">
      <w:pPr>
        <w:rPr>
          <w:sz w:val="24"/>
          <w:szCs w:val="28"/>
        </w:rPr>
      </w:pPr>
      <w:r w:rsidRPr="00DF42DD">
        <w:rPr>
          <w:sz w:val="24"/>
          <w:szCs w:val="28"/>
        </w:rPr>
        <w:t>İst</w:t>
      </w:r>
      <w:r w:rsidR="00B6442A">
        <w:rPr>
          <w:sz w:val="24"/>
          <w:szCs w:val="28"/>
        </w:rPr>
        <w:t>ekli tarafından, ihale dokümanı</w:t>
      </w:r>
      <w:r w:rsidRPr="00DF42DD">
        <w:rPr>
          <w:sz w:val="24"/>
          <w:szCs w:val="28"/>
        </w:rPr>
        <w:t>nın içeriği dikkatli bir şekilde incelenmelidir. Teklifin verilmesine ilişkin şartların yerine getirilmemesinden</w:t>
      </w:r>
      <w:r w:rsidR="00483C69">
        <w:rPr>
          <w:sz w:val="24"/>
          <w:szCs w:val="28"/>
        </w:rPr>
        <w:t xml:space="preserve"> kaynaklanan sorumluluk İstekli</w:t>
      </w:r>
      <w:r w:rsidRPr="00DF42DD">
        <w:rPr>
          <w:sz w:val="24"/>
          <w:szCs w:val="28"/>
        </w:rPr>
        <w:t>ye aittir. İhale dokümanında öngörülen kriterlere ve şekil kurallarına uygun olmayan teklifler değerlendirmeye alınmayacaktır.</w:t>
      </w:r>
    </w:p>
    <w:p w14:paraId="4EB821FE" w14:textId="77777777" w:rsidR="00402363" w:rsidRPr="005D7B25" w:rsidRDefault="00402363" w:rsidP="00DF42DD">
      <w:pPr>
        <w:rPr>
          <w:sz w:val="24"/>
          <w:szCs w:val="28"/>
        </w:rPr>
      </w:pPr>
    </w:p>
    <w:p w14:paraId="7797B8CF" w14:textId="77777777" w:rsidR="00DF42DD" w:rsidRPr="00DF42DD" w:rsidRDefault="00DF42DD" w:rsidP="00DF42DD">
      <w:pPr>
        <w:rPr>
          <w:b/>
          <w:sz w:val="24"/>
          <w:szCs w:val="28"/>
        </w:rPr>
      </w:pPr>
      <w:r w:rsidRPr="00DF42DD">
        <w:rPr>
          <w:b/>
          <w:sz w:val="24"/>
          <w:szCs w:val="28"/>
        </w:rPr>
        <w:lastRenderedPageBreak/>
        <w:t>6.      MALZEME VE YER GÖRME</w:t>
      </w:r>
    </w:p>
    <w:p w14:paraId="1299C906" w14:textId="77777777" w:rsidR="00DF42DD" w:rsidRPr="00DF42DD" w:rsidRDefault="00483C69" w:rsidP="00DF42DD">
      <w:pPr>
        <w:rPr>
          <w:sz w:val="24"/>
          <w:szCs w:val="28"/>
        </w:rPr>
      </w:pPr>
      <w:r>
        <w:rPr>
          <w:sz w:val="24"/>
          <w:szCs w:val="28"/>
        </w:rPr>
        <w:t>Mal / iş / hizmet</w:t>
      </w:r>
      <w:r w:rsidR="00DF42DD" w:rsidRPr="00DF42DD">
        <w:rPr>
          <w:sz w:val="24"/>
          <w:szCs w:val="28"/>
        </w:rPr>
        <w:t>in teslim edileceği veya yapılacağı yeri ve çevresini gezmek, inceleme yapmak; teklifini hazırlamak ve taahhüde girmek için gerekli olabilecek tü</w:t>
      </w:r>
      <w:r>
        <w:rPr>
          <w:sz w:val="24"/>
          <w:szCs w:val="28"/>
        </w:rPr>
        <w:t>m bilgileri temin etmek İstekli</w:t>
      </w:r>
      <w:r w:rsidR="00DF42DD" w:rsidRPr="00DF42DD">
        <w:rPr>
          <w:sz w:val="24"/>
          <w:szCs w:val="28"/>
        </w:rPr>
        <w:t>nin sorumluluğundadır.</w:t>
      </w:r>
    </w:p>
    <w:p w14:paraId="30C1AD58" w14:textId="77777777" w:rsidR="00483C69" w:rsidRPr="00DF42DD" w:rsidRDefault="00483C69" w:rsidP="00DF42DD">
      <w:pPr>
        <w:rPr>
          <w:sz w:val="24"/>
          <w:szCs w:val="28"/>
        </w:rPr>
      </w:pPr>
      <w:r>
        <w:rPr>
          <w:sz w:val="24"/>
          <w:szCs w:val="28"/>
        </w:rPr>
        <w:t>İstekli, mal / iş / hizmet</w:t>
      </w:r>
      <w:r w:rsidR="00DF42DD" w:rsidRPr="00DF42DD">
        <w:rPr>
          <w:sz w:val="24"/>
          <w:szCs w:val="28"/>
        </w:rPr>
        <w:t>in teslim edileceği yer veya yapılacağı yeri ve çevresini gezmekle; işyerinin şekline ve mahiyetine</w:t>
      </w:r>
      <w:r>
        <w:rPr>
          <w:sz w:val="24"/>
          <w:szCs w:val="28"/>
        </w:rPr>
        <w:t>, iklim şartlarına, iş / hizmet</w:t>
      </w:r>
      <w:r w:rsidR="00DF42DD" w:rsidRPr="00DF42DD">
        <w:rPr>
          <w:sz w:val="24"/>
          <w:szCs w:val="28"/>
        </w:rPr>
        <w:t>in gerçekleştirilebilmesi için yapılması gerekli çalışmaların ve kullanılacak malzemelerin miktar ve türü ile işyerine ulaşım, çalışma ve barınma için gerekli hususlarda maliyet ve zaman bakımından bilgi edinmiş; teklifini etkileyebilecek riskler, İSG kuralları, olağanüstü durumlar ve benzeri diğer unsurlara ilişkin gerekli her türlü bilgiyi almış sayı</w:t>
      </w:r>
      <w:r>
        <w:rPr>
          <w:sz w:val="24"/>
          <w:szCs w:val="28"/>
        </w:rPr>
        <w:t>lır. İstekli, mal / iş / hizmet</w:t>
      </w:r>
      <w:r w:rsidR="00DF42DD" w:rsidRPr="00DF42DD">
        <w:rPr>
          <w:sz w:val="24"/>
          <w:szCs w:val="28"/>
        </w:rPr>
        <w:t>in teslim edileceği yer veya yapılacağı yeri incelediği ve teklifini buna göre hazırladığı kabul eder.</w:t>
      </w:r>
    </w:p>
    <w:p w14:paraId="1123CB5C" w14:textId="77777777" w:rsidR="00DF42DD" w:rsidRPr="00DF42DD" w:rsidRDefault="00DF42DD" w:rsidP="00DF42DD">
      <w:pPr>
        <w:rPr>
          <w:b/>
          <w:sz w:val="24"/>
          <w:szCs w:val="28"/>
        </w:rPr>
      </w:pPr>
      <w:r w:rsidRPr="00DF42DD">
        <w:rPr>
          <w:b/>
          <w:sz w:val="24"/>
          <w:szCs w:val="28"/>
        </w:rPr>
        <w:t>7. TEKLİF HAZIRLARKEN DİKKAT EDİLECEK HUSUSLAR</w:t>
      </w:r>
    </w:p>
    <w:p w14:paraId="253D395A" w14:textId="77777777" w:rsidR="00DF42DD" w:rsidRPr="00DF42DD" w:rsidRDefault="00DF42DD" w:rsidP="00DF42DD">
      <w:pPr>
        <w:rPr>
          <w:sz w:val="24"/>
          <w:szCs w:val="28"/>
        </w:rPr>
      </w:pPr>
      <w:r w:rsidRPr="00DF42DD">
        <w:rPr>
          <w:sz w:val="24"/>
          <w:szCs w:val="28"/>
        </w:rPr>
        <w:t xml:space="preserve">İstekli, teklifini hazırlarken 16 Kasım 2018 tarihinde 30597 </w:t>
      </w:r>
      <w:proofErr w:type="spellStart"/>
      <w:r w:rsidRPr="00DF42DD">
        <w:rPr>
          <w:sz w:val="24"/>
          <w:szCs w:val="28"/>
        </w:rPr>
        <w:t>nolu</w:t>
      </w:r>
      <w:proofErr w:type="spellEnd"/>
      <w:r w:rsidRPr="00DF42DD">
        <w:rPr>
          <w:sz w:val="24"/>
          <w:szCs w:val="28"/>
        </w:rPr>
        <w:t xml:space="preserve"> </w:t>
      </w:r>
      <w:proofErr w:type="gramStart"/>
      <w:r w:rsidRPr="00DF42DD">
        <w:rPr>
          <w:sz w:val="24"/>
          <w:szCs w:val="28"/>
        </w:rPr>
        <w:t>Resmi</w:t>
      </w:r>
      <w:proofErr w:type="gramEnd"/>
      <w:r w:rsidRPr="00DF42DD">
        <w:rPr>
          <w:sz w:val="24"/>
          <w:szCs w:val="28"/>
        </w:rPr>
        <w:t xml:space="preserve"> Gaze</w:t>
      </w:r>
      <w:r w:rsidR="00B6442A">
        <w:rPr>
          <w:sz w:val="24"/>
          <w:szCs w:val="28"/>
        </w:rPr>
        <w:t xml:space="preserve">te </w:t>
      </w:r>
      <w:r w:rsidRPr="00DF42DD">
        <w:rPr>
          <w:sz w:val="24"/>
          <w:szCs w:val="28"/>
        </w:rPr>
        <w:t>de yayınlanan “Vakıf Yükseköğre</w:t>
      </w:r>
      <w:r w:rsidR="00B6442A">
        <w:rPr>
          <w:sz w:val="24"/>
          <w:szCs w:val="28"/>
        </w:rPr>
        <w:t>tim Kurumları İhale Yönetmeliği</w:t>
      </w:r>
      <w:r w:rsidRPr="00DF42DD">
        <w:rPr>
          <w:sz w:val="24"/>
          <w:szCs w:val="28"/>
        </w:rPr>
        <w:t>ni, işbu İdari Şartnameyi, İhale Dokümanlarını ve tüm eklerini inceleyecektir.</w:t>
      </w:r>
    </w:p>
    <w:p w14:paraId="38CDFCA0" w14:textId="77777777" w:rsidR="00DF42DD" w:rsidRPr="00DF42DD" w:rsidRDefault="00B6442A" w:rsidP="00DF42DD">
      <w:pPr>
        <w:rPr>
          <w:sz w:val="24"/>
          <w:szCs w:val="28"/>
        </w:rPr>
      </w:pPr>
      <w:r>
        <w:rPr>
          <w:sz w:val="24"/>
          <w:szCs w:val="28"/>
        </w:rPr>
        <w:t>İstekli</w:t>
      </w:r>
      <w:r w:rsidR="00DF42DD" w:rsidRPr="00DF42DD">
        <w:rPr>
          <w:sz w:val="24"/>
          <w:szCs w:val="28"/>
        </w:rPr>
        <w:t>nin ihaleye katılabilmeleri için aşağıda sayılan belgeleri kapalı zarf içinde Üniversite’ye işbu şartnameye uygun olarak imzalı ve kaşeli olarak sunması gerekir</w:t>
      </w:r>
      <w:r w:rsidR="00063597">
        <w:rPr>
          <w:sz w:val="24"/>
          <w:szCs w:val="28"/>
        </w:rPr>
        <w:t>.</w:t>
      </w:r>
    </w:p>
    <w:p w14:paraId="5161522D" w14:textId="77777777" w:rsidR="00DF42DD" w:rsidRPr="00DF42DD" w:rsidRDefault="00DF42DD" w:rsidP="00DF42DD">
      <w:pPr>
        <w:rPr>
          <w:sz w:val="24"/>
          <w:szCs w:val="28"/>
        </w:rPr>
      </w:pPr>
      <w:r w:rsidRPr="00DF42DD">
        <w:rPr>
          <w:sz w:val="24"/>
          <w:szCs w:val="28"/>
        </w:rPr>
        <w:t>Teklif mektubu, varsa keşif özetinin de yer aldığı fiyat teklifini içerir, bu idari şartname ekinde verilen taslağa uygun olarak hazırlanacaktır. Teklif mektubunda ihale dokümanının tamamen okunup kabul edildiğinin belirtilmesi, teklif edilen bedelin rakam ve yazı ile birbirine uygun olarak açıkça yazılması, üzerinde kazıntı, silinti, düzeltme bulunmaması ve teklif mektubun</w:t>
      </w:r>
      <w:r w:rsidR="00B6442A">
        <w:rPr>
          <w:sz w:val="24"/>
          <w:szCs w:val="28"/>
        </w:rPr>
        <w:t xml:space="preserve">un ad, </w:t>
      </w:r>
      <w:proofErr w:type="spellStart"/>
      <w:r w:rsidR="00B6442A">
        <w:rPr>
          <w:sz w:val="24"/>
          <w:szCs w:val="28"/>
        </w:rPr>
        <w:t>soyad</w:t>
      </w:r>
      <w:proofErr w:type="spellEnd"/>
      <w:r w:rsidR="00B6442A">
        <w:rPr>
          <w:sz w:val="24"/>
          <w:szCs w:val="28"/>
        </w:rPr>
        <w:t xml:space="preserve"> veya ticaret </w:t>
      </w:r>
      <w:proofErr w:type="spellStart"/>
      <w:r w:rsidR="00B6442A">
        <w:rPr>
          <w:sz w:val="24"/>
          <w:szCs w:val="28"/>
        </w:rPr>
        <w:t>ünvanı</w:t>
      </w:r>
      <w:proofErr w:type="spellEnd"/>
      <w:r w:rsidRPr="00DF42DD">
        <w:rPr>
          <w:sz w:val="24"/>
          <w:szCs w:val="28"/>
        </w:rPr>
        <w:t xml:space="preserve"> yazılmak suretiyle yetkili kişilerce imzalanmış olması zorunludur.</w:t>
      </w:r>
    </w:p>
    <w:p w14:paraId="3C9FD3BA" w14:textId="1F3C3CFD" w:rsidR="00402363" w:rsidRPr="00F23F75" w:rsidRDefault="00DF42DD" w:rsidP="00402363">
      <w:pPr>
        <w:rPr>
          <w:rFonts w:eastAsiaTheme="minorEastAsia" w:cstheme="minorHAnsi"/>
          <w:b/>
          <w:color w:val="FF0000"/>
          <w:lang w:eastAsia="tr-TR"/>
        </w:rPr>
      </w:pPr>
      <w:r w:rsidRPr="00DF42DD">
        <w:rPr>
          <w:sz w:val="24"/>
          <w:szCs w:val="28"/>
        </w:rPr>
        <w:t xml:space="preserve">Teklif mektubu ve fiyatlandırma eklerinin tamamı sadece Türk </w:t>
      </w:r>
      <w:proofErr w:type="gramStart"/>
      <w:r w:rsidRPr="00DF42DD">
        <w:rPr>
          <w:sz w:val="24"/>
          <w:szCs w:val="28"/>
        </w:rPr>
        <w:t>Lirası</w:t>
      </w:r>
      <w:proofErr w:type="gramEnd"/>
      <w:r w:rsidRPr="00DF42DD">
        <w:rPr>
          <w:sz w:val="24"/>
          <w:szCs w:val="28"/>
        </w:rPr>
        <w:t xml:space="preserve"> (TL) olarak fiyatlandırılmalıdır. Bu fiyatlandırma </w:t>
      </w:r>
      <w:r w:rsidRPr="00F23F75">
        <w:rPr>
          <w:sz w:val="24"/>
          <w:szCs w:val="28"/>
        </w:rPr>
        <w:t xml:space="preserve">yapılırken İstekli, Üniversite’nin </w:t>
      </w:r>
      <w:proofErr w:type="spellStart"/>
      <w:r w:rsidRPr="00F23F75">
        <w:rPr>
          <w:sz w:val="24"/>
          <w:szCs w:val="28"/>
        </w:rPr>
        <w:t>Yüklenici’ye</w:t>
      </w:r>
      <w:proofErr w:type="spellEnd"/>
      <w:r w:rsidRPr="00F23F75">
        <w:rPr>
          <w:sz w:val="24"/>
          <w:szCs w:val="28"/>
        </w:rPr>
        <w:t xml:space="preserve"> yapacağı fatura ödemelerinin, Mal/Hizmet teslim ve </w:t>
      </w:r>
      <w:r w:rsidR="0098798B" w:rsidRPr="00F23F75">
        <w:rPr>
          <w:sz w:val="24"/>
          <w:szCs w:val="28"/>
        </w:rPr>
        <w:t>kabulünden</w:t>
      </w:r>
      <w:r w:rsidRPr="00F23F75">
        <w:rPr>
          <w:sz w:val="24"/>
          <w:szCs w:val="28"/>
        </w:rPr>
        <w:t xml:space="preserve"> sonra kesilecek fatura tarihine istinaden </w:t>
      </w:r>
      <w:r w:rsidR="00402363" w:rsidRPr="00F23F75">
        <w:rPr>
          <w:rFonts w:eastAsiaTheme="minorEastAsia" w:cstheme="minorHAnsi"/>
          <w:lang w:eastAsia="tr-TR"/>
        </w:rPr>
        <w:t xml:space="preserve">hak edişin tamamlanması </w:t>
      </w:r>
      <w:r w:rsidR="00F23F75" w:rsidRPr="00F23F75">
        <w:rPr>
          <w:rFonts w:eastAsiaTheme="minorEastAsia" w:cstheme="minorHAnsi"/>
          <w:lang w:eastAsia="tr-TR"/>
        </w:rPr>
        <w:t xml:space="preserve">Yüklenici tarafından işin tamamlanması ve teknik ekip/yetkili komisyon/yetkili kişi tarafından işin kabul edilip onaylanması </w:t>
      </w:r>
      <w:proofErr w:type="gramStart"/>
      <w:r w:rsidR="00F23F75" w:rsidRPr="00F23F75">
        <w:rPr>
          <w:rFonts w:eastAsiaTheme="minorEastAsia" w:cstheme="minorHAnsi"/>
          <w:lang w:eastAsia="tr-TR"/>
        </w:rPr>
        <w:t>ile birlikte</w:t>
      </w:r>
      <w:proofErr w:type="gramEnd"/>
      <w:r w:rsidR="00F23F75" w:rsidRPr="00F23F75">
        <w:rPr>
          <w:rFonts w:eastAsiaTheme="minorEastAsia" w:cstheme="minorHAnsi"/>
          <w:lang w:eastAsia="tr-TR"/>
        </w:rPr>
        <w:t xml:space="preserve"> diğer ödemeler yapılacaktır</w:t>
      </w:r>
      <w:r w:rsidR="00402363" w:rsidRPr="00F23F75">
        <w:rPr>
          <w:rFonts w:eastAsiaTheme="minorEastAsia" w:cstheme="minorHAnsi"/>
          <w:lang w:eastAsia="tr-TR"/>
        </w:rPr>
        <w:t>.</w:t>
      </w:r>
      <w:ins w:id="0" w:author="Reyhan GÜMÜŞ" w:date="2023-12-12T13:05:00Z">
        <w:r w:rsidR="00F23F75">
          <w:rPr>
            <w:rFonts w:eastAsiaTheme="minorEastAsia" w:cstheme="minorHAnsi"/>
            <w:lang w:eastAsia="tr-TR"/>
          </w:rPr>
          <w:t xml:space="preserve"> </w:t>
        </w:r>
      </w:ins>
      <w:r w:rsidR="00F23F75" w:rsidRPr="00F23F75">
        <w:rPr>
          <w:rFonts w:eastAsiaTheme="minorEastAsia" w:cstheme="minorHAnsi"/>
          <w:lang w:eastAsia="tr-TR"/>
        </w:rPr>
        <w:t>Ön ödeme istenmesi durumun , istenilen miktar kadar banka teminat mektubu verilmesi zorunludur.</w:t>
      </w:r>
    </w:p>
    <w:p w14:paraId="1D9A7033" w14:textId="186E6AFE" w:rsidR="00DF42DD" w:rsidRPr="00572A57" w:rsidRDefault="001952E5" w:rsidP="00DF42DD">
      <w:pPr>
        <w:rPr>
          <w:sz w:val="24"/>
          <w:szCs w:val="28"/>
        </w:rPr>
      </w:pPr>
      <w:r>
        <w:rPr>
          <w:sz w:val="24"/>
          <w:szCs w:val="28"/>
        </w:rPr>
        <w:t xml:space="preserve">Ödemeler, </w:t>
      </w:r>
      <w:proofErr w:type="spellStart"/>
      <w:r w:rsidR="00DF42DD" w:rsidRPr="00572A57">
        <w:rPr>
          <w:sz w:val="24"/>
          <w:szCs w:val="28"/>
        </w:rPr>
        <w:t>Yüklenici’nin</w:t>
      </w:r>
      <w:proofErr w:type="spellEnd"/>
      <w:r w:rsidR="00DF42DD" w:rsidRPr="00572A57">
        <w:rPr>
          <w:sz w:val="24"/>
          <w:szCs w:val="28"/>
        </w:rPr>
        <w:t xml:space="preserve"> belirteceği banka hesabına Havale/EFT </w:t>
      </w:r>
      <w:r>
        <w:rPr>
          <w:sz w:val="24"/>
          <w:szCs w:val="28"/>
        </w:rPr>
        <w:t>yapılacaktır.</w:t>
      </w:r>
    </w:p>
    <w:p w14:paraId="48CF24ED" w14:textId="77777777" w:rsidR="00DF42DD" w:rsidRPr="00572A57" w:rsidRDefault="00DF42DD" w:rsidP="00DF42DD">
      <w:pPr>
        <w:rPr>
          <w:sz w:val="24"/>
          <w:szCs w:val="28"/>
        </w:rPr>
      </w:pPr>
      <w:r w:rsidRPr="00572A57">
        <w:rPr>
          <w:sz w:val="24"/>
          <w:szCs w:val="28"/>
        </w:rPr>
        <w:t xml:space="preserve">Teklif mektubu bir iç zarfa konulur, bu zarf kapatılarak yapıştırılır. Yapıştırılan yerleri İstekli tarafından yetkili kişilerce imzalanıp mühürlendikten sonra, üzerine </w:t>
      </w:r>
      <w:proofErr w:type="spellStart"/>
      <w:r w:rsidRPr="00572A57">
        <w:rPr>
          <w:sz w:val="24"/>
          <w:szCs w:val="28"/>
        </w:rPr>
        <w:t>İstekli’nin</w:t>
      </w:r>
      <w:proofErr w:type="spellEnd"/>
      <w:r w:rsidRPr="00572A57">
        <w:rPr>
          <w:sz w:val="24"/>
          <w:szCs w:val="28"/>
        </w:rPr>
        <w:t xml:space="preserve"> adı, </w:t>
      </w:r>
      <w:proofErr w:type="spellStart"/>
      <w:r w:rsidRPr="00572A57">
        <w:rPr>
          <w:sz w:val="24"/>
          <w:szCs w:val="28"/>
        </w:rPr>
        <w:t>ünvanı</w:t>
      </w:r>
      <w:proofErr w:type="spellEnd"/>
      <w:r w:rsidRPr="00572A57">
        <w:rPr>
          <w:sz w:val="24"/>
          <w:szCs w:val="28"/>
        </w:rPr>
        <w:t xml:space="preserve"> ve tebligata esas açık adresi yazılır.</w:t>
      </w:r>
    </w:p>
    <w:p w14:paraId="4DC86E1D" w14:textId="77777777" w:rsidR="00DF42DD" w:rsidRPr="00572A57" w:rsidRDefault="00DF42DD" w:rsidP="00DF42DD">
      <w:pPr>
        <w:rPr>
          <w:sz w:val="24"/>
          <w:szCs w:val="28"/>
        </w:rPr>
      </w:pPr>
      <w:r w:rsidRPr="00572A57">
        <w:rPr>
          <w:sz w:val="24"/>
          <w:szCs w:val="28"/>
        </w:rPr>
        <w:t xml:space="preserve">İhaleye ilişkin bilgilerde </w:t>
      </w:r>
      <w:proofErr w:type="spellStart"/>
      <w:r w:rsidRPr="00572A57">
        <w:rPr>
          <w:sz w:val="24"/>
          <w:szCs w:val="28"/>
        </w:rPr>
        <w:t>İstekli’ye</w:t>
      </w:r>
      <w:proofErr w:type="spellEnd"/>
      <w:r w:rsidRPr="00572A57">
        <w:rPr>
          <w:sz w:val="24"/>
          <w:szCs w:val="28"/>
        </w:rPr>
        <w:t xml:space="preserve"> verilecek avans tutarı/oranı belirtilmişse, </w:t>
      </w:r>
      <w:proofErr w:type="spellStart"/>
      <w:r w:rsidRPr="00572A57">
        <w:rPr>
          <w:sz w:val="24"/>
          <w:szCs w:val="28"/>
        </w:rPr>
        <w:t>İstekli’nin</w:t>
      </w:r>
      <w:proofErr w:type="spellEnd"/>
      <w:r w:rsidRPr="00572A57">
        <w:rPr>
          <w:sz w:val="24"/>
          <w:szCs w:val="28"/>
        </w:rPr>
        <w:t xml:space="preserve"> de avans talebi olması halinde, banka teminat mektubu karşılığı verilmesini talep ettiği tutarı İstekli, teklif mektubunun içinde belirtilmelidir. Talep edilmemesi durumunda </w:t>
      </w:r>
      <w:proofErr w:type="spellStart"/>
      <w:r w:rsidRPr="00572A57">
        <w:rPr>
          <w:sz w:val="24"/>
          <w:szCs w:val="28"/>
        </w:rPr>
        <w:t>İstekli’ye</w:t>
      </w:r>
      <w:proofErr w:type="spellEnd"/>
      <w:r w:rsidRPr="00572A57">
        <w:rPr>
          <w:sz w:val="24"/>
          <w:szCs w:val="28"/>
        </w:rPr>
        <w:t xml:space="preserve"> avans verilmeyecektir.</w:t>
      </w:r>
    </w:p>
    <w:p w14:paraId="1D353C75" w14:textId="77777777" w:rsidR="00DF42DD" w:rsidRPr="00DF42DD" w:rsidRDefault="00DF42DD" w:rsidP="00DF42DD">
      <w:pPr>
        <w:rPr>
          <w:sz w:val="24"/>
          <w:szCs w:val="28"/>
        </w:rPr>
      </w:pPr>
      <w:r w:rsidRPr="00572A57">
        <w:rPr>
          <w:sz w:val="24"/>
          <w:szCs w:val="28"/>
        </w:rPr>
        <w:t xml:space="preserve">İhalede istenilen bütün belgeler bir dış zarfın içinde yer almalıdır. Dış </w:t>
      </w:r>
      <w:proofErr w:type="spellStart"/>
      <w:r w:rsidRPr="00572A57">
        <w:rPr>
          <w:sz w:val="24"/>
          <w:szCs w:val="28"/>
        </w:rPr>
        <w:t>zarf’ın</w:t>
      </w:r>
      <w:proofErr w:type="spellEnd"/>
      <w:r w:rsidRPr="00572A57">
        <w:rPr>
          <w:sz w:val="24"/>
          <w:szCs w:val="28"/>
        </w:rPr>
        <w:t xml:space="preserve"> üzerine </w:t>
      </w:r>
      <w:proofErr w:type="spellStart"/>
      <w:r w:rsidRPr="00572A57">
        <w:rPr>
          <w:sz w:val="24"/>
          <w:szCs w:val="28"/>
        </w:rPr>
        <w:t>İstekli’nin</w:t>
      </w:r>
      <w:proofErr w:type="spellEnd"/>
      <w:r w:rsidRPr="00572A57">
        <w:rPr>
          <w:sz w:val="24"/>
          <w:szCs w:val="28"/>
        </w:rPr>
        <w:t xml:space="preserve"> adı, soyadı veya ticaret </w:t>
      </w:r>
      <w:proofErr w:type="spellStart"/>
      <w:r w:rsidRPr="00572A57">
        <w:rPr>
          <w:sz w:val="24"/>
          <w:szCs w:val="28"/>
        </w:rPr>
        <w:t>ünvanı</w:t>
      </w:r>
      <w:proofErr w:type="spellEnd"/>
      <w:r w:rsidRPr="00572A57">
        <w:rPr>
          <w:sz w:val="24"/>
          <w:szCs w:val="28"/>
        </w:rPr>
        <w:t>, tebligata esas açık adresi, teklifin hangi işe ait olduğu ve Üniversite’nin adı ve açık adresi yazılı olmalıdır. Dış zarfın yapıştırılan yeri İstekli tarafından imzalanır ve mühürlenir.</w:t>
      </w:r>
    </w:p>
    <w:p w14:paraId="1E5D19E4" w14:textId="77777777" w:rsidR="00DF42DD" w:rsidRPr="00DF42DD" w:rsidRDefault="00DF42DD" w:rsidP="00DF42DD">
      <w:pPr>
        <w:rPr>
          <w:sz w:val="24"/>
          <w:szCs w:val="28"/>
        </w:rPr>
      </w:pPr>
      <w:r w:rsidRPr="00DF42DD">
        <w:rPr>
          <w:sz w:val="24"/>
          <w:szCs w:val="28"/>
        </w:rPr>
        <w:t xml:space="preserve">Dış zarf; aşağıdaki belgeleri </w:t>
      </w:r>
      <w:proofErr w:type="gramStart"/>
      <w:r w:rsidRPr="00DF42DD">
        <w:rPr>
          <w:sz w:val="24"/>
          <w:szCs w:val="28"/>
        </w:rPr>
        <w:t>içermelidir;</w:t>
      </w:r>
      <w:proofErr w:type="gramEnd"/>
    </w:p>
    <w:p w14:paraId="74B6FAF2" w14:textId="77777777" w:rsidR="00DF42DD" w:rsidRPr="00DF42DD" w:rsidRDefault="00DF42DD" w:rsidP="00DF42DD">
      <w:pPr>
        <w:rPr>
          <w:sz w:val="24"/>
          <w:szCs w:val="28"/>
        </w:rPr>
      </w:pPr>
      <w:r w:rsidRPr="00DF42DD">
        <w:rPr>
          <w:sz w:val="24"/>
          <w:szCs w:val="28"/>
        </w:rPr>
        <w:t>- İdari Şartname, (imzalı ve kaşeli)</w:t>
      </w:r>
    </w:p>
    <w:p w14:paraId="2AC5FBD1" w14:textId="77777777" w:rsidR="00DF42DD" w:rsidRPr="00DF42DD" w:rsidRDefault="00DF42DD" w:rsidP="00DF42DD">
      <w:pPr>
        <w:rPr>
          <w:sz w:val="24"/>
          <w:szCs w:val="28"/>
        </w:rPr>
      </w:pPr>
      <w:r w:rsidRPr="00DF42DD">
        <w:rPr>
          <w:sz w:val="24"/>
          <w:szCs w:val="28"/>
        </w:rPr>
        <w:t xml:space="preserve">- Teknik Şartname ve tüm </w:t>
      </w:r>
      <w:proofErr w:type="gramStart"/>
      <w:r w:rsidRPr="00DF42DD">
        <w:rPr>
          <w:sz w:val="24"/>
          <w:szCs w:val="28"/>
        </w:rPr>
        <w:t>ekleri,</w:t>
      </w:r>
      <w:r w:rsidR="005D7B25">
        <w:rPr>
          <w:sz w:val="24"/>
          <w:szCs w:val="28"/>
        </w:rPr>
        <w:t>(</w:t>
      </w:r>
      <w:proofErr w:type="gramEnd"/>
      <w:r w:rsidR="005D7B25" w:rsidRPr="005D7B25">
        <w:rPr>
          <w:sz w:val="24"/>
          <w:szCs w:val="28"/>
        </w:rPr>
        <w:t xml:space="preserve"> </w:t>
      </w:r>
      <w:r w:rsidR="005D7B25" w:rsidRPr="00DF42DD">
        <w:rPr>
          <w:sz w:val="24"/>
          <w:szCs w:val="28"/>
        </w:rPr>
        <w:t>imzalı ve kaşeli)</w:t>
      </w:r>
    </w:p>
    <w:p w14:paraId="085A5BF8" w14:textId="77777777" w:rsidR="00DF42DD" w:rsidRPr="00572A57" w:rsidRDefault="00DF42DD" w:rsidP="00DF42DD">
      <w:pPr>
        <w:rPr>
          <w:sz w:val="24"/>
          <w:szCs w:val="28"/>
        </w:rPr>
      </w:pPr>
      <w:r w:rsidRPr="00DF42DD">
        <w:rPr>
          <w:sz w:val="24"/>
          <w:szCs w:val="28"/>
        </w:rPr>
        <w:lastRenderedPageBreak/>
        <w:t xml:space="preserve">- </w:t>
      </w:r>
      <w:proofErr w:type="spellStart"/>
      <w:r w:rsidRPr="00572A57">
        <w:rPr>
          <w:sz w:val="24"/>
          <w:szCs w:val="28"/>
        </w:rPr>
        <w:t>İstekli’nin</w:t>
      </w:r>
      <w:proofErr w:type="spellEnd"/>
      <w:r w:rsidRPr="00572A57">
        <w:rPr>
          <w:sz w:val="24"/>
          <w:szCs w:val="28"/>
        </w:rPr>
        <w:t xml:space="preserve"> teklif kapsamında sunması gerektiği hallerde teknik şartnamede belirtilen belgeler (imzalı ve kaşeli)</w:t>
      </w:r>
    </w:p>
    <w:p w14:paraId="0D86E0CF" w14:textId="77777777" w:rsidR="00DF42DD" w:rsidRPr="00572A57" w:rsidRDefault="00DF42DD" w:rsidP="00DF42DD">
      <w:pPr>
        <w:rPr>
          <w:sz w:val="24"/>
          <w:szCs w:val="28"/>
        </w:rPr>
      </w:pPr>
      <w:r w:rsidRPr="00572A57">
        <w:rPr>
          <w:sz w:val="24"/>
          <w:szCs w:val="28"/>
        </w:rPr>
        <w:t>- Sözleşme Taslağı, (imzalı ve kaşeli)</w:t>
      </w:r>
    </w:p>
    <w:p w14:paraId="0A6B2305" w14:textId="77777777" w:rsidR="00B6442A" w:rsidRPr="00572A57" w:rsidRDefault="00DF42DD" w:rsidP="00DF42DD">
      <w:pPr>
        <w:rPr>
          <w:sz w:val="24"/>
          <w:szCs w:val="28"/>
        </w:rPr>
      </w:pPr>
      <w:r w:rsidRPr="00572A57">
        <w:rPr>
          <w:sz w:val="24"/>
          <w:szCs w:val="28"/>
        </w:rPr>
        <w:t xml:space="preserve">- Teklif Mektubu ve fiyatlandırma ekleri </w:t>
      </w:r>
      <w:r w:rsidR="00B6442A" w:rsidRPr="00572A57">
        <w:rPr>
          <w:sz w:val="24"/>
          <w:szCs w:val="28"/>
        </w:rPr>
        <w:t>(imzalı ve kaşeli)</w:t>
      </w:r>
    </w:p>
    <w:p w14:paraId="4B2B24AC" w14:textId="77777777" w:rsidR="00DF42DD" w:rsidRPr="00572A57" w:rsidRDefault="00DF42DD" w:rsidP="00DF42DD">
      <w:pPr>
        <w:rPr>
          <w:sz w:val="24"/>
          <w:szCs w:val="28"/>
        </w:rPr>
      </w:pPr>
      <w:r w:rsidRPr="00572A57">
        <w:rPr>
          <w:sz w:val="24"/>
          <w:szCs w:val="28"/>
        </w:rPr>
        <w:t>- Tebligat Taahhüt, formu (imzalı ve kaşeli)</w:t>
      </w:r>
    </w:p>
    <w:p w14:paraId="512ABA9E" w14:textId="77777777" w:rsidR="00DF42DD" w:rsidRPr="00572A57" w:rsidRDefault="00DF42DD" w:rsidP="00DF42DD">
      <w:pPr>
        <w:rPr>
          <w:sz w:val="24"/>
          <w:szCs w:val="28"/>
        </w:rPr>
      </w:pPr>
      <w:r w:rsidRPr="00572A57">
        <w:rPr>
          <w:sz w:val="24"/>
          <w:szCs w:val="28"/>
        </w:rPr>
        <w:t>- Son tebligat adresini gösteren vergi levhası fotokopisi</w:t>
      </w:r>
    </w:p>
    <w:p w14:paraId="6F461AF5" w14:textId="77777777" w:rsidR="00B6442A" w:rsidRPr="00572A57" w:rsidRDefault="00DF42DD" w:rsidP="00DF42DD">
      <w:pPr>
        <w:rPr>
          <w:sz w:val="24"/>
          <w:szCs w:val="28"/>
        </w:rPr>
      </w:pPr>
      <w:r w:rsidRPr="00572A57">
        <w:rPr>
          <w:sz w:val="24"/>
          <w:szCs w:val="28"/>
        </w:rPr>
        <w:t xml:space="preserve">- Faaliyet Belgesi </w:t>
      </w:r>
    </w:p>
    <w:p w14:paraId="6F8527DB" w14:textId="77777777" w:rsidR="00DF42DD" w:rsidRPr="00572A57" w:rsidRDefault="00DF42DD" w:rsidP="00DF42DD">
      <w:pPr>
        <w:rPr>
          <w:sz w:val="24"/>
          <w:szCs w:val="28"/>
        </w:rPr>
      </w:pPr>
      <w:r w:rsidRPr="00572A57">
        <w:rPr>
          <w:sz w:val="24"/>
          <w:szCs w:val="28"/>
        </w:rPr>
        <w:t xml:space="preserve">- Mevzuatı gereği kayıtlı olduğu Ticaret ve/veya Sanayi Odası ya da esnaf ve </w:t>
      </w:r>
      <w:proofErr w:type="spellStart"/>
      <w:r w:rsidRPr="00572A57">
        <w:rPr>
          <w:sz w:val="24"/>
          <w:szCs w:val="28"/>
        </w:rPr>
        <w:t>sânatkar</w:t>
      </w:r>
      <w:proofErr w:type="spellEnd"/>
      <w:r w:rsidRPr="00572A57">
        <w:rPr>
          <w:sz w:val="24"/>
          <w:szCs w:val="28"/>
        </w:rPr>
        <w:t xml:space="preserve"> odası</w:t>
      </w:r>
      <w:r w:rsidR="00B6442A" w:rsidRPr="00572A57">
        <w:rPr>
          <w:sz w:val="24"/>
          <w:szCs w:val="28"/>
        </w:rPr>
        <w:t xml:space="preserve"> </w:t>
      </w:r>
      <w:r w:rsidRPr="00572A57">
        <w:rPr>
          <w:sz w:val="24"/>
          <w:szCs w:val="28"/>
        </w:rPr>
        <w:t>Belgesi (1 (bir) ay içinde alınmış olmalıdır)</w:t>
      </w:r>
    </w:p>
    <w:p w14:paraId="6256EA54" w14:textId="77777777" w:rsidR="00DF42DD" w:rsidRPr="00572A57" w:rsidRDefault="00DF42DD" w:rsidP="00DF42DD">
      <w:pPr>
        <w:rPr>
          <w:sz w:val="24"/>
          <w:szCs w:val="28"/>
        </w:rPr>
      </w:pPr>
      <w:r w:rsidRPr="00572A57">
        <w:rPr>
          <w:sz w:val="24"/>
          <w:szCs w:val="28"/>
        </w:rPr>
        <w:t xml:space="preserve">- </w:t>
      </w:r>
      <w:proofErr w:type="spellStart"/>
      <w:r w:rsidRPr="00572A57">
        <w:rPr>
          <w:sz w:val="24"/>
          <w:szCs w:val="28"/>
        </w:rPr>
        <w:t>İstekli’nin</w:t>
      </w:r>
      <w:proofErr w:type="spellEnd"/>
      <w:r w:rsidRPr="00572A57">
        <w:rPr>
          <w:sz w:val="24"/>
          <w:szCs w:val="28"/>
        </w:rPr>
        <w:t xml:space="preserve"> mesleki faaliyetini sürdürdüğünü ve teklif vermeye yetkili olduğunu gösteren belgeler:</w:t>
      </w:r>
    </w:p>
    <w:p w14:paraId="3B687667" w14:textId="77777777" w:rsidR="00DF42DD" w:rsidRPr="00572A57" w:rsidRDefault="00DF42DD" w:rsidP="00DF42DD">
      <w:pPr>
        <w:rPr>
          <w:sz w:val="24"/>
          <w:szCs w:val="28"/>
        </w:rPr>
      </w:pPr>
      <w:r w:rsidRPr="00572A57">
        <w:rPr>
          <w:sz w:val="24"/>
          <w:szCs w:val="28"/>
        </w:rPr>
        <w:t>- Ticaret Sicil Kuruluş Gazetesi örneği; Tüzel kişi olması halinde, ilgisine göre tüzel kişiliğin ortakları, üyeleri veya kurucuları ile tüzel kişiliğin yönetimindeki görevlileri belirten son durumu gösterir Ticaret Sicil Gazetesi</w:t>
      </w:r>
    </w:p>
    <w:p w14:paraId="319317BF" w14:textId="77777777" w:rsidR="00DF42DD" w:rsidRPr="00572A57" w:rsidRDefault="00DF42DD" w:rsidP="00DF42DD">
      <w:pPr>
        <w:rPr>
          <w:sz w:val="24"/>
          <w:szCs w:val="28"/>
        </w:rPr>
      </w:pPr>
      <w:proofErr w:type="gramStart"/>
      <w:r w:rsidRPr="00572A57">
        <w:rPr>
          <w:sz w:val="24"/>
          <w:szCs w:val="28"/>
        </w:rPr>
        <w:t>örneği</w:t>
      </w:r>
      <w:proofErr w:type="gramEnd"/>
      <w:r w:rsidRPr="00572A57">
        <w:rPr>
          <w:sz w:val="24"/>
          <w:szCs w:val="28"/>
        </w:rPr>
        <w:t>.</w:t>
      </w:r>
    </w:p>
    <w:p w14:paraId="7302DB6B" w14:textId="77777777" w:rsidR="00DF42DD" w:rsidRPr="00572A57" w:rsidRDefault="00DF42DD" w:rsidP="00DF42DD">
      <w:pPr>
        <w:rPr>
          <w:sz w:val="24"/>
          <w:szCs w:val="28"/>
        </w:rPr>
      </w:pPr>
      <w:r w:rsidRPr="00572A57">
        <w:rPr>
          <w:sz w:val="24"/>
          <w:szCs w:val="28"/>
        </w:rPr>
        <w:t xml:space="preserve">- İmza Sirküleri belgesi; </w:t>
      </w:r>
      <w:proofErr w:type="spellStart"/>
      <w:r w:rsidRPr="00572A57">
        <w:rPr>
          <w:sz w:val="24"/>
          <w:szCs w:val="28"/>
        </w:rPr>
        <w:t>İstekli’nin</w:t>
      </w:r>
      <w:proofErr w:type="spellEnd"/>
      <w:r w:rsidRPr="00572A57">
        <w:rPr>
          <w:sz w:val="24"/>
          <w:szCs w:val="28"/>
        </w:rPr>
        <w:t xml:space="preserve"> Teklif vermeye yetkili olduğunu göst</w:t>
      </w:r>
      <w:r w:rsidR="00822DC6" w:rsidRPr="00572A57">
        <w:rPr>
          <w:sz w:val="24"/>
          <w:szCs w:val="28"/>
        </w:rPr>
        <w:t xml:space="preserve">eren İmza Beyannamesi veya İmza </w:t>
      </w:r>
      <w:r w:rsidRPr="00572A57">
        <w:rPr>
          <w:sz w:val="24"/>
          <w:szCs w:val="28"/>
        </w:rPr>
        <w:t>Sirküleri fotokopisi. İstekli, bir ortaklık olduğu takdirde, ortaklığın imza sirkülerini ve ortaklık adına teklifte bulunacak kimselerin bu ortaklığın vekili olduğunu gösterir, Noter tasdikli vekaletnameyi ve imza sirküleri.</w:t>
      </w:r>
    </w:p>
    <w:p w14:paraId="4FA87A54" w14:textId="0ED9350C" w:rsidR="00DF42DD" w:rsidRPr="00572A57" w:rsidRDefault="00DF42DD" w:rsidP="00DF42DD">
      <w:pPr>
        <w:rPr>
          <w:sz w:val="24"/>
          <w:szCs w:val="28"/>
        </w:rPr>
      </w:pPr>
      <w:r w:rsidRPr="00572A57">
        <w:rPr>
          <w:sz w:val="24"/>
          <w:szCs w:val="28"/>
        </w:rPr>
        <w:t xml:space="preserve">- SGK’dan alınacak, </w:t>
      </w:r>
      <w:proofErr w:type="spellStart"/>
      <w:r w:rsidRPr="00572A57">
        <w:rPr>
          <w:sz w:val="24"/>
          <w:szCs w:val="28"/>
        </w:rPr>
        <w:t>İstekli’nin</w:t>
      </w:r>
      <w:proofErr w:type="spellEnd"/>
      <w:r w:rsidRPr="00572A57">
        <w:rPr>
          <w:sz w:val="24"/>
          <w:szCs w:val="28"/>
        </w:rPr>
        <w:t xml:space="preserve"> kesinleşmiş SGK prim borcu olmadığını gösterir belge,</w:t>
      </w:r>
    </w:p>
    <w:p w14:paraId="0D69B612" w14:textId="256F897F" w:rsidR="00DF42DD" w:rsidRPr="00572A57" w:rsidRDefault="00DF42DD" w:rsidP="00DF42DD">
      <w:pPr>
        <w:rPr>
          <w:sz w:val="24"/>
          <w:szCs w:val="28"/>
        </w:rPr>
      </w:pPr>
      <w:r w:rsidRPr="00572A57">
        <w:rPr>
          <w:sz w:val="24"/>
          <w:szCs w:val="28"/>
        </w:rPr>
        <w:t xml:space="preserve">- Vergi Dairesi’nden alınacak İsteklinin kesinleşmiş vergi borcu olmadığını gösterir belge, </w:t>
      </w:r>
    </w:p>
    <w:p w14:paraId="2B7A83F1" w14:textId="77777777" w:rsidR="00B6442A" w:rsidRPr="00572A57" w:rsidRDefault="00B6442A" w:rsidP="00DF42DD">
      <w:pPr>
        <w:rPr>
          <w:sz w:val="24"/>
          <w:szCs w:val="28"/>
        </w:rPr>
      </w:pPr>
      <w:r w:rsidRPr="00860C93">
        <w:rPr>
          <w:sz w:val="24"/>
          <w:szCs w:val="28"/>
        </w:rPr>
        <w:t xml:space="preserve">-İsteklinin daha önce </w:t>
      </w:r>
      <w:r w:rsidR="00282819" w:rsidRPr="00860C93">
        <w:rPr>
          <w:sz w:val="24"/>
          <w:szCs w:val="28"/>
        </w:rPr>
        <w:t>4</w:t>
      </w:r>
      <w:r w:rsidR="00882F49" w:rsidRPr="00860C93">
        <w:rPr>
          <w:sz w:val="24"/>
          <w:szCs w:val="28"/>
        </w:rPr>
        <w:t xml:space="preserve">00.000,00 TL </w:t>
      </w:r>
      <w:proofErr w:type="gramStart"/>
      <w:r w:rsidR="00882F49" w:rsidRPr="00860C93">
        <w:rPr>
          <w:sz w:val="24"/>
          <w:szCs w:val="28"/>
        </w:rPr>
        <w:t xml:space="preserve">tutarında </w:t>
      </w:r>
      <w:r w:rsidRPr="00860C93">
        <w:rPr>
          <w:sz w:val="24"/>
          <w:szCs w:val="28"/>
        </w:rPr>
        <w:t xml:space="preserve"> iş</w:t>
      </w:r>
      <w:proofErr w:type="gramEnd"/>
      <w:r w:rsidRPr="00860C93">
        <w:rPr>
          <w:sz w:val="24"/>
          <w:szCs w:val="28"/>
        </w:rPr>
        <w:t xml:space="preserve"> yapmış olduğunu belirten belgeler (fatura da olabilir) .</w:t>
      </w:r>
    </w:p>
    <w:p w14:paraId="16247F42" w14:textId="77777777" w:rsidR="00DF42DD" w:rsidRPr="00572A57" w:rsidRDefault="00DF42DD" w:rsidP="00DF42DD">
      <w:pPr>
        <w:rPr>
          <w:sz w:val="24"/>
          <w:szCs w:val="28"/>
        </w:rPr>
      </w:pPr>
      <w:r w:rsidRPr="00572A57">
        <w:rPr>
          <w:sz w:val="24"/>
          <w:szCs w:val="28"/>
        </w:rPr>
        <w:t>- Ticaret odasından ihalelere katılmaya yasaklı olmadığını gösteren (g) bendine göre alınmış belge bulunması,</w:t>
      </w:r>
    </w:p>
    <w:p w14:paraId="1132BE21" w14:textId="77777777" w:rsidR="00DF42DD" w:rsidRPr="00572A57" w:rsidRDefault="00DF42DD" w:rsidP="00DF42DD">
      <w:pPr>
        <w:rPr>
          <w:sz w:val="24"/>
          <w:szCs w:val="28"/>
        </w:rPr>
      </w:pPr>
      <w:r w:rsidRPr="00572A57">
        <w:rPr>
          <w:sz w:val="24"/>
          <w:szCs w:val="28"/>
        </w:rPr>
        <w:t xml:space="preserve">- Teklif ve birlikte verilecek olan İhale </w:t>
      </w:r>
      <w:proofErr w:type="spellStart"/>
      <w:r w:rsidRPr="00572A57">
        <w:rPr>
          <w:sz w:val="24"/>
          <w:szCs w:val="28"/>
        </w:rPr>
        <w:t>Dökümanları</w:t>
      </w:r>
      <w:proofErr w:type="spellEnd"/>
      <w:r w:rsidRPr="00572A57">
        <w:rPr>
          <w:sz w:val="24"/>
          <w:szCs w:val="28"/>
        </w:rPr>
        <w:t xml:space="preserve"> ile istenen tüm evrakların, şirket imza sirkülerinde tam yetkili olarak tanımlanan kişi/kişiler tarafından imza edilmesi (Bu imzalar ile imzalanan tüm evrakın taşıdığı hükümlerin kabul edildiği taahhüt edilmektedir).</w:t>
      </w:r>
    </w:p>
    <w:p w14:paraId="62B49F79" w14:textId="77777777" w:rsidR="00DF42DD" w:rsidRPr="00572A57" w:rsidRDefault="00DF42DD" w:rsidP="00DF42DD">
      <w:pPr>
        <w:rPr>
          <w:sz w:val="24"/>
          <w:szCs w:val="28"/>
        </w:rPr>
      </w:pPr>
      <w:r w:rsidRPr="00572A57">
        <w:rPr>
          <w:sz w:val="24"/>
          <w:szCs w:val="28"/>
        </w:rPr>
        <w:t>- Birim Fiyat Teklif Cetveli (Fiyatlar hem rakam hem de yazı ile belirtilerek verilmelidir)</w:t>
      </w:r>
    </w:p>
    <w:p w14:paraId="4656DA98" w14:textId="77777777" w:rsidR="00DF42DD" w:rsidRDefault="00DF42DD" w:rsidP="00822DC6">
      <w:pPr>
        <w:rPr>
          <w:sz w:val="24"/>
          <w:szCs w:val="28"/>
        </w:rPr>
      </w:pPr>
      <w:r w:rsidRPr="00572A57">
        <w:rPr>
          <w:sz w:val="24"/>
          <w:szCs w:val="28"/>
        </w:rPr>
        <w:t xml:space="preserve">Tekliflerin hazırlanması ve sunulması ile ilgili bütün masraflar </w:t>
      </w:r>
      <w:proofErr w:type="spellStart"/>
      <w:r w:rsidRPr="00572A57">
        <w:rPr>
          <w:sz w:val="24"/>
          <w:szCs w:val="28"/>
        </w:rPr>
        <w:t>İstekli’ye</w:t>
      </w:r>
      <w:proofErr w:type="spellEnd"/>
      <w:r w:rsidRPr="00572A57">
        <w:rPr>
          <w:sz w:val="24"/>
          <w:szCs w:val="28"/>
        </w:rPr>
        <w:t xml:space="preserve"> aittir. İst</w:t>
      </w:r>
      <w:r w:rsidR="00822DC6" w:rsidRPr="00572A57">
        <w:rPr>
          <w:sz w:val="24"/>
          <w:szCs w:val="28"/>
        </w:rPr>
        <w:t xml:space="preserve">ekli, teklifini hazırlamak için </w:t>
      </w:r>
      <w:r w:rsidRPr="00572A57">
        <w:rPr>
          <w:sz w:val="24"/>
          <w:szCs w:val="28"/>
        </w:rPr>
        <w:t>yapmış olduğu hiçbir masrafı Üniversite’den isteyemez</w:t>
      </w:r>
      <w:r w:rsidR="005D7B25">
        <w:rPr>
          <w:sz w:val="24"/>
          <w:szCs w:val="28"/>
        </w:rPr>
        <w:t xml:space="preserve">. </w:t>
      </w:r>
    </w:p>
    <w:p w14:paraId="0D0CD9CE" w14:textId="77777777" w:rsidR="005D7B25" w:rsidRPr="005D7B25" w:rsidRDefault="005D7B25" w:rsidP="00822DC6">
      <w:pPr>
        <w:rPr>
          <w:i/>
          <w:sz w:val="24"/>
          <w:szCs w:val="28"/>
        </w:rPr>
      </w:pPr>
      <w:r w:rsidRPr="005D7B25">
        <w:rPr>
          <w:i/>
          <w:sz w:val="24"/>
          <w:szCs w:val="28"/>
        </w:rPr>
        <w:t>İstenilen belgeler ihale tarihinden önce ÜNİVERSİTEYE getirilip as</w:t>
      </w:r>
      <w:r w:rsidR="00063597">
        <w:rPr>
          <w:i/>
          <w:sz w:val="24"/>
          <w:szCs w:val="28"/>
        </w:rPr>
        <w:t>l</w:t>
      </w:r>
      <w:r w:rsidRPr="005D7B25">
        <w:rPr>
          <w:i/>
          <w:sz w:val="24"/>
          <w:szCs w:val="28"/>
        </w:rPr>
        <w:t>ı gibidir yapılması zorunludur.</w:t>
      </w:r>
    </w:p>
    <w:p w14:paraId="410C6C7B" w14:textId="77777777" w:rsidR="00DF42DD" w:rsidRPr="00572A57" w:rsidRDefault="00DF42DD" w:rsidP="00822DC6">
      <w:pPr>
        <w:spacing w:line="240" w:lineRule="auto"/>
        <w:rPr>
          <w:b/>
          <w:sz w:val="24"/>
          <w:szCs w:val="28"/>
        </w:rPr>
      </w:pPr>
      <w:r w:rsidRPr="00572A57">
        <w:rPr>
          <w:b/>
          <w:sz w:val="24"/>
          <w:szCs w:val="28"/>
        </w:rPr>
        <w:t xml:space="preserve">8. </w:t>
      </w:r>
      <w:r w:rsidR="00822DC6" w:rsidRPr="00572A57">
        <w:rPr>
          <w:b/>
          <w:sz w:val="24"/>
          <w:szCs w:val="28"/>
        </w:rPr>
        <w:t xml:space="preserve">     </w:t>
      </w:r>
      <w:r w:rsidRPr="00572A57">
        <w:rPr>
          <w:b/>
          <w:sz w:val="24"/>
          <w:szCs w:val="28"/>
        </w:rPr>
        <w:t>YASAK FİİL VE DAVRANIŞLAR</w:t>
      </w:r>
    </w:p>
    <w:p w14:paraId="14AA90D0" w14:textId="0CDF629A" w:rsidR="00B6442A" w:rsidRPr="004A4430" w:rsidRDefault="00DF42DD" w:rsidP="00822DC6">
      <w:pPr>
        <w:spacing w:line="240" w:lineRule="auto"/>
        <w:rPr>
          <w:sz w:val="24"/>
          <w:szCs w:val="28"/>
        </w:rPr>
      </w:pPr>
      <w:r w:rsidRPr="00572A57">
        <w:rPr>
          <w:sz w:val="24"/>
          <w:szCs w:val="28"/>
        </w:rPr>
        <w:t xml:space="preserve">16 Kasım 2018 tarihinde 30597 </w:t>
      </w:r>
      <w:proofErr w:type="spellStart"/>
      <w:r w:rsidRPr="00572A57">
        <w:rPr>
          <w:sz w:val="24"/>
          <w:szCs w:val="28"/>
        </w:rPr>
        <w:t>nolu</w:t>
      </w:r>
      <w:proofErr w:type="spellEnd"/>
      <w:r w:rsidRPr="00572A57">
        <w:rPr>
          <w:sz w:val="24"/>
          <w:szCs w:val="28"/>
        </w:rPr>
        <w:t xml:space="preserve"> </w:t>
      </w:r>
      <w:proofErr w:type="gramStart"/>
      <w:r w:rsidRPr="00572A57">
        <w:rPr>
          <w:sz w:val="24"/>
          <w:szCs w:val="28"/>
        </w:rPr>
        <w:t>Resmi</w:t>
      </w:r>
      <w:proofErr w:type="gramEnd"/>
      <w:r w:rsidRPr="00572A57">
        <w:rPr>
          <w:sz w:val="24"/>
          <w:szCs w:val="28"/>
        </w:rPr>
        <w:t xml:space="preserve"> </w:t>
      </w:r>
      <w:r w:rsidR="00AC7872" w:rsidRPr="00572A57">
        <w:rPr>
          <w:sz w:val="24"/>
          <w:szCs w:val="28"/>
        </w:rPr>
        <w:t>Gazete ’de</w:t>
      </w:r>
      <w:r w:rsidRPr="00572A57">
        <w:rPr>
          <w:sz w:val="24"/>
          <w:szCs w:val="28"/>
        </w:rPr>
        <w:t xml:space="preserve"> yayınlanan “Vakıf Yükseköğre</w:t>
      </w:r>
      <w:r w:rsidR="00822DC6" w:rsidRPr="00572A57">
        <w:rPr>
          <w:sz w:val="24"/>
          <w:szCs w:val="28"/>
        </w:rPr>
        <w:t xml:space="preserve">tim Kurumları İhale </w:t>
      </w:r>
      <w:r w:rsidR="00AC7872" w:rsidRPr="00572A57">
        <w:rPr>
          <w:sz w:val="24"/>
          <w:szCs w:val="28"/>
        </w:rPr>
        <w:t>Yönetmeliği’nin</w:t>
      </w:r>
      <w:r w:rsidRPr="00572A57">
        <w:rPr>
          <w:sz w:val="24"/>
          <w:szCs w:val="28"/>
        </w:rPr>
        <w:t xml:space="preserve"> 37. </w:t>
      </w:r>
      <w:r w:rsidR="00D25DC7" w:rsidRPr="00572A57">
        <w:rPr>
          <w:sz w:val="24"/>
          <w:szCs w:val="28"/>
        </w:rPr>
        <w:t>M</w:t>
      </w:r>
      <w:r w:rsidRPr="00572A57">
        <w:rPr>
          <w:sz w:val="24"/>
          <w:szCs w:val="28"/>
        </w:rPr>
        <w:t>addesinde belirtilen yasak fiil ve davranışlarda bulunan İ</w:t>
      </w:r>
      <w:r w:rsidR="00822DC6" w:rsidRPr="00572A57">
        <w:rPr>
          <w:sz w:val="24"/>
          <w:szCs w:val="28"/>
        </w:rPr>
        <w:t>stekli,</w:t>
      </w:r>
      <w:r w:rsidR="00D25DC7">
        <w:rPr>
          <w:sz w:val="24"/>
          <w:szCs w:val="28"/>
        </w:rPr>
        <w:t xml:space="preserve"> ihale dışı bırakılacak ve</w:t>
      </w:r>
      <w:r w:rsidR="00822DC6" w:rsidRPr="00572A57">
        <w:rPr>
          <w:sz w:val="24"/>
          <w:szCs w:val="28"/>
        </w:rPr>
        <w:t xml:space="preserve"> ilk tespitte 3 (üç) yıl </w:t>
      </w:r>
      <w:r w:rsidRPr="00572A57">
        <w:rPr>
          <w:sz w:val="24"/>
          <w:szCs w:val="28"/>
        </w:rPr>
        <w:t>boyunca, tekrarı halinde ise 10 (on) yıl süre ile</w:t>
      </w:r>
      <w:r w:rsidR="00D25DC7">
        <w:rPr>
          <w:sz w:val="24"/>
          <w:szCs w:val="28"/>
        </w:rPr>
        <w:t xml:space="preserve"> diğer</w:t>
      </w:r>
      <w:r w:rsidRPr="00572A57">
        <w:rPr>
          <w:sz w:val="24"/>
          <w:szCs w:val="28"/>
        </w:rPr>
        <w:t xml:space="preserve"> ihalelerden yasaklanacaktır.</w:t>
      </w:r>
    </w:p>
    <w:p w14:paraId="6E824524" w14:textId="77777777" w:rsidR="00822DC6" w:rsidRPr="00572A57" w:rsidRDefault="00822DC6" w:rsidP="00822DC6">
      <w:pPr>
        <w:spacing w:line="240" w:lineRule="auto"/>
        <w:rPr>
          <w:b/>
          <w:sz w:val="24"/>
          <w:szCs w:val="28"/>
        </w:rPr>
      </w:pPr>
      <w:r w:rsidRPr="00572A57">
        <w:rPr>
          <w:b/>
          <w:sz w:val="24"/>
          <w:szCs w:val="28"/>
        </w:rPr>
        <w:t>9. TEBLİGATLAR</w:t>
      </w:r>
    </w:p>
    <w:p w14:paraId="16A35E28" w14:textId="6EDA2FD8" w:rsidR="00822DC6" w:rsidRPr="00572A57" w:rsidRDefault="00822DC6" w:rsidP="00822DC6">
      <w:pPr>
        <w:spacing w:line="240" w:lineRule="auto"/>
        <w:rPr>
          <w:sz w:val="24"/>
          <w:szCs w:val="28"/>
        </w:rPr>
      </w:pPr>
      <w:r w:rsidRPr="00572A57">
        <w:rPr>
          <w:sz w:val="24"/>
          <w:szCs w:val="28"/>
        </w:rPr>
        <w:lastRenderedPageBreak/>
        <w:t xml:space="preserve">Bildirim ve tebligat iadeli taahhütlü posta yoluyla veya imza karşılığı elden yapılır. Ancak </w:t>
      </w:r>
      <w:proofErr w:type="spellStart"/>
      <w:r w:rsidRPr="00572A57">
        <w:rPr>
          <w:sz w:val="24"/>
          <w:szCs w:val="28"/>
        </w:rPr>
        <w:t>İstekli’nin</w:t>
      </w:r>
      <w:proofErr w:type="spellEnd"/>
      <w:r w:rsidRPr="00572A57">
        <w:rPr>
          <w:sz w:val="24"/>
          <w:szCs w:val="28"/>
        </w:rPr>
        <w:t xml:space="preserve"> Tebligat Taahhüt Formun</w:t>
      </w:r>
      <w:r w:rsidR="00D25DC7">
        <w:rPr>
          <w:sz w:val="24"/>
          <w:szCs w:val="28"/>
        </w:rPr>
        <w:t>da</w:t>
      </w:r>
      <w:r w:rsidR="00F23F75">
        <w:rPr>
          <w:sz w:val="24"/>
          <w:szCs w:val="28"/>
        </w:rPr>
        <w:t xml:space="preserve"> </w:t>
      </w:r>
      <w:r w:rsidR="00D25DC7">
        <w:rPr>
          <w:sz w:val="24"/>
          <w:szCs w:val="28"/>
        </w:rPr>
        <w:t xml:space="preserve">belirteceği elektronik posta hesabına </w:t>
      </w:r>
      <w:r w:rsidRPr="00572A57">
        <w:rPr>
          <w:sz w:val="24"/>
          <w:szCs w:val="28"/>
        </w:rPr>
        <w:t xml:space="preserve">Üniversite tarafından elektronik posta yoluyla </w:t>
      </w:r>
      <w:r w:rsidR="00D25DC7">
        <w:rPr>
          <w:sz w:val="24"/>
          <w:szCs w:val="28"/>
        </w:rPr>
        <w:t>tebligat</w:t>
      </w:r>
      <w:r w:rsidR="00D25DC7" w:rsidRPr="00572A57">
        <w:rPr>
          <w:sz w:val="24"/>
          <w:szCs w:val="28"/>
        </w:rPr>
        <w:t xml:space="preserve"> </w:t>
      </w:r>
      <w:r w:rsidRPr="00572A57">
        <w:rPr>
          <w:sz w:val="24"/>
          <w:szCs w:val="28"/>
        </w:rPr>
        <w:t>yapılabilir.</w:t>
      </w:r>
    </w:p>
    <w:p w14:paraId="145FE38D" w14:textId="77777777" w:rsidR="00822DC6" w:rsidRPr="00572A57" w:rsidRDefault="00822DC6" w:rsidP="00822DC6">
      <w:pPr>
        <w:spacing w:line="240" w:lineRule="auto"/>
        <w:rPr>
          <w:sz w:val="24"/>
          <w:szCs w:val="28"/>
        </w:rPr>
      </w:pPr>
      <w:r w:rsidRPr="00572A57">
        <w:rPr>
          <w:sz w:val="24"/>
          <w:szCs w:val="28"/>
        </w:rPr>
        <w:t>İadeli taahhütlü mektupla yapılan tebligatta mektubun postaya verilmesini takip eden yedinci gün tebliğ tarihi</w:t>
      </w:r>
      <w:r w:rsidR="00B6442A" w:rsidRPr="00572A57">
        <w:rPr>
          <w:sz w:val="24"/>
          <w:szCs w:val="28"/>
        </w:rPr>
        <w:t xml:space="preserve"> </w:t>
      </w:r>
      <w:r w:rsidRPr="00572A57">
        <w:rPr>
          <w:sz w:val="24"/>
          <w:szCs w:val="28"/>
        </w:rPr>
        <w:t>sayılır. Tebligatın bu tarihten önce muhataba ulaşması halinde ise fiili tebliğ tarihi esas alınır.</w:t>
      </w:r>
    </w:p>
    <w:p w14:paraId="3DA9427C" w14:textId="77777777" w:rsidR="00822DC6" w:rsidRPr="00572A57" w:rsidRDefault="00822DC6" w:rsidP="00822DC6">
      <w:pPr>
        <w:spacing w:line="240" w:lineRule="auto"/>
        <w:rPr>
          <w:sz w:val="24"/>
          <w:szCs w:val="28"/>
        </w:rPr>
      </w:pPr>
      <w:r w:rsidRPr="00572A57">
        <w:rPr>
          <w:sz w:val="24"/>
          <w:szCs w:val="28"/>
        </w:rPr>
        <w:t>Elektronik posta yoluyla yapılan bildirimlerde, bildirim tarihi tebliğ tarihi sayılır. Elektronik posta yoluyla yapılacak bildirimler, Üniversite’nin resmi elektronik posta adresi kullanılarak yapılır.</w:t>
      </w:r>
    </w:p>
    <w:p w14:paraId="2168539C" w14:textId="77777777" w:rsidR="00822DC6" w:rsidRPr="00572A57" w:rsidRDefault="00822DC6" w:rsidP="00822DC6">
      <w:pPr>
        <w:spacing w:line="240" w:lineRule="auto"/>
        <w:rPr>
          <w:b/>
          <w:sz w:val="24"/>
          <w:szCs w:val="28"/>
        </w:rPr>
      </w:pPr>
      <w:r w:rsidRPr="00572A57">
        <w:rPr>
          <w:b/>
          <w:sz w:val="24"/>
          <w:szCs w:val="28"/>
        </w:rPr>
        <w:t>10.        DEĞERLENDİRME VE TEKLİFLERİN KABULÜ</w:t>
      </w:r>
    </w:p>
    <w:p w14:paraId="3A5C42DE" w14:textId="7CD427E4" w:rsidR="00822DC6" w:rsidRPr="00572A57" w:rsidRDefault="00822DC6" w:rsidP="00822DC6">
      <w:pPr>
        <w:spacing w:line="240" w:lineRule="auto"/>
        <w:rPr>
          <w:sz w:val="24"/>
          <w:szCs w:val="28"/>
        </w:rPr>
      </w:pPr>
      <w:r w:rsidRPr="00572A57">
        <w:rPr>
          <w:sz w:val="24"/>
          <w:szCs w:val="28"/>
        </w:rPr>
        <w:t xml:space="preserve">Teklifin kabulü, Üniversite’nin yazılı bildirimi ile kesinleşir. İstekli, teklif dosyasının verildiği tarihten </w:t>
      </w:r>
      <w:r w:rsidR="00C45907" w:rsidRPr="00572A57">
        <w:rPr>
          <w:sz w:val="24"/>
          <w:szCs w:val="28"/>
        </w:rPr>
        <w:t xml:space="preserve">başlayarak </w:t>
      </w:r>
      <w:proofErr w:type="gramStart"/>
      <w:r w:rsidR="00D02634">
        <w:rPr>
          <w:sz w:val="24"/>
          <w:szCs w:val="28"/>
        </w:rPr>
        <w:t xml:space="preserve">90 </w:t>
      </w:r>
      <w:r w:rsidR="00C45907" w:rsidRPr="00572A57">
        <w:rPr>
          <w:sz w:val="24"/>
          <w:szCs w:val="28"/>
        </w:rPr>
        <w:t xml:space="preserve"> (</w:t>
      </w:r>
      <w:proofErr w:type="gramEnd"/>
      <w:r w:rsidR="00D02634">
        <w:rPr>
          <w:sz w:val="24"/>
          <w:szCs w:val="28"/>
        </w:rPr>
        <w:t>doksan</w:t>
      </w:r>
      <w:r w:rsidRPr="00572A57">
        <w:rPr>
          <w:sz w:val="24"/>
          <w:szCs w:val="28"/>
        </w:rPr>
        <w:t xml:space="preserve">) takvim günü süre ile teklifine bağlı kalacağını taahhüt eder. Bu süre sonunda, teklifin kabul edilip edilmediği </w:t>
      </w:r>
      <w:r w:rsidR="00AC7872" w:rsidRPr="00572A57">
        <w:rPr>
          <w:sz w:val="24"/>
          <w:szCs w:val="28"/>
        </w:rPr>
        <w:t>İstekli ’ye</w:t>
      </w:r>
      <w:r w:rsidRPr="00572A57">
        <w:rPr>
          <w:sz w:val="24"/>
          <w:szCs w:val="28"/>
        </w:rPr>
        <w:t xml:space="preserve"> bildirilmediği takdirde İstekli teklifinden geri dönebilir.</w:t>
      </w:r>
    </w:p>
    <w:p w14:paraId="007E0529" w14:textId="77777777" w:rsidR="00882F49" w:rsidRPr="00882F49" w:rsidRDefault="00882F49" w:rsidP="00882F49">
      <w:pPr>
        <w:shd w:val="clear" w:color="auto" w:fill="FFFFFF"/>
        <w:spacing w:after="0" w:line="240" w:lineRule="auto"/>
        <w:rPr>
          <w:rFonts w:eastAsia="Times New Roman" w:cstheme="minorHAnsi"/>
          <w:color w:val="222222"/>
          <w:sz w:val="24"/>
          <w:szCs w:val="24"/>
          <w:lang w:eastAsia="tr-TR"/>
        </w:rPr>
      </w:pPr>
      <w:r w:rsidRPr="00882F49">
        <w:rPr>
          <w:rFonts w:eastAsia="Times New Roman" w:cstheme="minorHAnsi"/>
          <w:iCs/>
          <w:color w:val="222222"/>
          <w:sz w:val="24"/>
          <w:szCs w:val="24"/>
          <w:lang w:eastAsia="tr-TR"/>
        </w:rPr>
        <w:t>İhale, ekonomik açıdan</w:t>
      </w:r>
      <w:r w:rsidR="005D7B25">
        <w:rPr>
          <w:rFonts w:eastAsia="Times New Roman" w:cstheme="minorHAnsi"/>
          <w:iCs/>
          <w:color w:val="222222"/>
          <w:sz w:val="24"/>
          <w:szCs w:val="24"/>
          <w:lang w:eastAsia="tr-TR"/>
        </w:rPr>
        <w:t xml:space="preserve"> ve komisyon üyelerinden</w:t>
      </w:r>
      <w:r w:rsidRPr="00882F49">
        <w:rPr>
          <w:rFonts w:eastAsia="Times New Roman" w:cstheme="minorHAnsi"/>
          <w:iCs/>
          <w:color w:val="222222"/>
          <w:sz w:val="24"/>
          <w:szCs w:val="24"/>
          <w:lang w:eastAsia="tr-TR"/>
        </w:rPr>
        <w:t xml:space="preserve"> </w:t>
      </w:r>
      <w:r w:rsidR="00DD05C6">
        <w:rPr>
          <w:rFonts w:eastAsia="Times New Roman" w:cstheme="minorHAnsi"/>
          <w:iCs/>
          <w:color w:val="222222"/>
          <w:sz w:val="24"/>
          <w:szCs w:val="24"/>
          <w:lang w:eastAsia="tr-TR"/>
        </w:rPr>
        <w:t xml:space="preserve">en </w:t>
      </w:r>
      <w:r w:rsidRPr="00882F49">
        <w:rPr>
          <w:rFonts w:eastAsia="Times New Roman" w:cstheme="minorHAnsi"/>
          <w:iCs/>
          <w:color w:val="222222"/>
          <w:sz w:val="24"/>
          <w:szCs w:val="24"/>
          <w:lang w:eastAsia="tr-TR"/>
        </w:rPr>
        <w:t xml:space="preserve">avantajlı </w:t>
      </w:r>
      <w:r w:rsidR="00DD05C6">
        <w:rPr>
          <w:rFonts w:eastAsia="Times New Roman" w:cstheme="minorHAnsi"/>
          <w:iCs/>
          <w:color w:val="222222"/>
          <w:sz w:val="24"/>
          <w:szCs w:val="24"/>
          <w:lang w:eastAsia="tr-TR"/>
        </w:rPr>
        <w:t xml:space="preserve">olarak yalnızca </w:t>
      </w:r>
      <w:r w:rsidR="005D7B25">
        <w:rPr>
          <w:rFonts w:eastAsia="Times New Roman" w:cstheme="minorHAnsi"/>
          <w:iCs/>
          <w:color w:val="222222"/>
          <w:sz w:val="24"/>
          <w:szCs w:val="24"/>
          <w:lang w:eastAsia="tr-TR"/>
        </w:rPr>
        <w:t xml:space="preserve">fiyat </w:t>
      </w:r>
      <w:r w:rsidR="00DD05C6">
        <w:rPr>
          <w:rFonts w:eastAsia="Times New Roman" w:cstheme="minorHAnsi"/>
          <w:iCs/>
          <w:color w:val="222222"/>
          <w:sz w:val="24"/>
          <w:szCs w:val="24"/>
          <w:lang w:eastAsia="tr-TR"/>
        </w:rPr>
        <w:t xml:space="preserve">esasında olmayacaktır. </w:t>
      </w:r>
    </w:p>
    <w:p w14:paraId="7D98A672" w14:textId="77777777" w:rsidR="00882F49" w:rsidRPr="00882F49" w:rsidRDefault="00882F49" w:rsidP="00882F49">
      <w:pPr>
        <w:shd w:val="clear" w:color="auto" w:fill="FFFFFF"/>
        <w:spacing w:after="0" w:line="240" w:lineRule="auto"/>
        <w:rPr>
          <w:rFonts w:eastAsia="Times New Roman" w:cstheme="minorHAnsi"/>
          <w:color w:val="222222"/>
          <w:sz w:val="24"/>
          <w:szCs w:val="24"/>
          <w:lang w:eastAsia="tr-TR"/>
        </w:rPr>
      </w:pPr>
      <w:r w:rsidRPr="00882F49">
        <w:rPr>
          <w:rFonts w:eastAsia="Times New Roman" w:cstheme="minorHAnsi"/>
          <w:iCs/>
          <w:color w:val="222222"/>
          <w:sz w:val="24"/>
          <w:szCs w:val="24"/>
          <w:lang w:eastAsia="tr-TR"/>
        </w:rPr>
        <w:t> </w:t>
      </w:r>
    </w:p>
    <w:p w14:paraId="6436583A" w14:textId="77777777" w:rsidR="00882F49" w:rsidRPr="00860C93" w:rsidRDefault="00882F49" w:rsidP="00882F49">
      <w:pPr>
        <w:shd w:val="clear" w:color="auto" w:fill="FFFFFF"/>
        <w:spacing w:after="0" w:line="240" w:lineRule="auto"/>
        <w:rPr>
          <w:rFonts w:eastAsia="Times New Roman" w:cstheme="minorHAnsi"/>
          <w:color w:val="222222"/>
          <w:sz w:val="24"/>
          <w:szCs w:val="24"/>
          <w:lang w:eastAsia="tr-TR"/>
        </w:rPr>
      </w:pPr>
      <w:r w:rsidRPr="00860C93">
        <w:rPr>
          <w:rFonts w:eastAsia="Times New Roman" w:cstheme="minorHAnsi"/>
          <w:iCs/>
          <w:color w:val="222222"/>
          <w:sz w:val="24"/>
          <w:szCs w:val="24"/>
          <w:lang w:eastAsia="tr-TR"/>
        </w:rPr>
        <w:t>Üniversite en avantajlı fiyatın belirlenmesi noktasında, isteklinin geçmiş yıllarda Üniversite ile</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iş yapıp yapmadığı, yaptığı takdirde bu işin istekli tarafından başarılı bir şekilde yürütülüp</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yürütülmediği, geçmiş yıllarda verilmiş hizmetin kalitesi ve verimliliği, isteklilerin muhtelif</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kurum ve kuruluşlarda yürüttükleri hizmetlere ilişkin geri dönüşler, isteklinin iş disiplini gibi</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fiyat dışı unsurları göz önünde bulundurabilir. Ancak bu fiyat dışı unsurların isteklinin lehine</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değerlendirilmesi ve en avantajlı fiyata tesiri bağlamında nispi ağırlığı, ilgili istekli tarafından</w:t>
      </w:r>
      <w:r w:rsidRPr="00860C93">
        <w:rPr>
          <w:rFonts w:eastAsia="Times New Roman" w:cstheme="minorHAnsi"/>
          <w:color w:val="222222"/>
          <w:sz w:val="24"/>
          <w:szCs w:val="24"/>
          <w:lang w:eastAsia="tr-TR"/>
        </w:rPr>
        <w:t xml:space="preserve"> </w:t>
      </w:r>
      <w:r w:rsidRPr="00860C93">
        <w:rPr>
          <w:rFonts w:eastAsia="Times New Roman" w:cstheme="minorHAnsi"/>
          <w:iCs/>
          <w:color w:val="222222"/>
          <w:sz w:val="24"/>
          <w:szCs w:val="24"/>
          <w:lang w:eastAsia="tr-TR"/>
        </w:rPr>
        <w:t xml:space="preserve">verilen son teklifin </w:t>
      </w:r>
      <w:proofErr w:type="gramStart"/>
      <w:r w:rsidRPr="00860C93">
        <w:rPr>
          <w:rFonts w:eastAsia="Times New Roman" w:cstheme="minorHAnsi"/>
          <w:iCs/>
          <w:color w:val="222222"/>
          <w:sz w:val="24"/>
          <w:szCs w:val="24"/>
          <w:lang w:eastAsia="tr-TR"/>
        </w:rPr>
        <w:t>%10</w:t>
      </w:r>
      <w:proofErr w:type="gramEnd"/>
      <w:r w:rsidRPr="00860C93">
        <w:rPr>
          <w:rFonts w:eastAsia="Times New Roman" w:cstheme="minorHAnsi"/>
          <w:iCs/>
          <w:color w:val="222222"/>
          <w:sz w:val="24"/>
          <w:szCs w:val="24"/>
          <w:lang w:eastAsia="tr-TR"/>
        </w:rPr>
        <w:t>’unu aşamaz.</w:t>
      </w:r>
    </w:p>
    <w:p w14:paraId="13E39558" w14:textId="77777777" w:rsidR="00882F49" w:rsidRPr="00860C93" w:rsidRDefault="00882F49" w:rsidP="00882F49">
      <w:pPr>
        <w:shd w:val="clear" w:color="auto" w:fill="FFFFFF"/>
        <w:spacing w:after="0" w:line="240" w:lineRule="auto"/>
        <w:rPr>
          <w:rFonts w:eastAsia="Times New Roman" w:cstheme="minorHAnsi"/>
          <w:color w:val="222222"/>
          <w:sz w:val="24"/>
          <w:szCs w:val="24"/>
          <w:lang w:eastAsia="tr-TR"/>
        </w:rPr>
      </w:pPr>
      <w:r w:rsidRPr="00860C93">
        <w:rPr>
          <w:rFonts w:eastAsia="Times New Roman" w:cstheme="minorHAnsi"/>
          <w:iCs/>
          <w:color w:val="222222"/>
          <w:sz w:val="24"/>
          <w:szCs w:val="24"/>
          <w:lang w:eastAsia="tr-TR"/>
        </w:rPr>
        <w:t>Üniversite tarafından en avantajlı teklifin fiyat dışı unsurlar da dikkate alınmak suretiyle</w:t>
      </w:r>
    </w:p>
    <w:p w14:paraId="1CE51681" w14:textId="77777777" w:rsidR="00882F49" w:rsidRDefault="00882F49" w:rsidP="00882F49">
      <w:pPr>
        <w:shd w:val="clear" w:color="auto" w:fill="FFFFFF"/>
        <w:spacing w:after="0" w:line="240" w:lineRule="auto"/>
        <w:rPr>
          <w:rFonts w:eastAsia="Times New Roman" w:cstheme="minorHAnsi"/>
          <w:iCs/>
          <w:color w:val="222222"/>
          <w:sz w:val="24"/>
          <w:szCs w:val="24"/>
          <w:lang w:eastAsia="tr-TR"/>
        </w:rPr>
      </w:pPr>
      <w:proofErr w:type="gramStart"/>
      <w:r w:rsidRPr="00860C93">
        <w:rPr>
          <w:rFonts w:eastAsia="Times New Roman" w:cstheme="minorHAnsi"/>
          <w:iCs/>
          <w:color w:val="222222"/>
          <w:sz w:val="24"/>
          <w:szCs w:val="24"/>
          <w:lang w:eastAsia="tr-TR"/>
        </w:rPr>
        <w:t>belirlenmesi</w:t>
      </w:r>
      <w:proofErr w:type="gramEnd"/>
      <w:r w:rsidRPr="00860C93">
        <w:rPr>
          <w:rFonts w:eastAsia="Times New Roman" w:cstheme="minorHAnsi"/>
          <w:iCs/>
          <w:color w:val="222222"/>
          <w:sz w:val="24"/>
          <w:szCs w:val="24"/>
          <w:lang w:eastAsia="tr-TR"/>
        </w:rPr>
        <w:t xml:space="preserve"> halinde, bu husus İhale Komisyonun gerekçeli kararında açıklanır ve ilan edilir.</w:t>
      </w:r>
    </w:p>
    <w:p w14:paraId="1B9D1BEC" w14:textId="77777777" w:rsidR="00882F49" w:rsidRPr="00882F49" w:rsidRDefault="00882F49" w:rsidP="00882F49">
      <w:pPr>
        <w:shd w:val="clear" w:color="auto" w:fill="FFFFFF"/>
        <w:spacing w:after="0" w:line="240" w:lineRule="auto"/>
        <w:rPr>
          <w:rFonts w:eastAsia="Times New Roman" w:cstheme="minorHAnsi"/>
          <w:color w:val="222222"/>
          <w:sz w:val="24"/>
          <w:szCs w:val="24"/>
          <w:lang w:eastAsia="tr-TR"/>
        </w:rPr>
      </w:pPr>
    </w:p>
    <w:p w14:paraId="7544E407" w14:textId="77777777" w:rsidR="00822DC6" w:rsidRPr="00572A57" w:rsidRDefault="00822DC6" w:rsidP="00822DC6">
      <w:pPr>
        <w:spacing w:line="240" w:lineRule="auto"/>
        <w:rPr>
          <w:sz w:val="24"/>
          <w:szCs w:val="28"/>
        </w:rPr>
      </w:pPr>
      <w:r w:rsidRPr="00572A57">
        <w:rPr>
          <w:sz w:val="24"/>
          <w:szCs w:val="28"/>
        </w:rPr>
        <w:t>Eksik evrak ile teslim edilen teklif zarfları Üniversite tarafından değerlendirmeye alınmayacaktır.</w:t>
      </w:r>
    </w:p>
    <w:p w14:paraId="6EECE2B1" w14:textId="77777777" w:rsidR="00822DC6" w:rsidRPr="00572A57" w:rsidRDefault="00822DC6" w:rsidP="00822DC6">
      <w:pPr>
        <w:spacing w:line="240" w:lineRule="auto"/>
        <w:rPr>
          <w:sz w:val="24"/>
          <w:szCs w:val="28"/>
        </w:rPr>
      </w:pPr>
      <w:r w:rsidRPr="00572A57">
        <w:rPr>
          <w:sz w:val="24"/>
          <w:szCs w:val="28"/>
        </w:rPr>
        <w:t xml:space="preserve">Tekliflerin açılmasından sonra; oluşan teklif şartlarının olumsuz ve yetersiz görülmesi halinde, Üniversite ihaleyi sonuçlandırmamakta veya işi bölümlere ayırarak değişik </w:t>
      </w:r>
      <w:proofErr w:type="spellStart"/>
      <w:r w:rsidRPr="00572A57">
        <w:rPr>
          <w:sz w:val="24"/>
          <w:szCs w:val="28"/>
        </w:rPr>
        <w:t>İstekli’lere</w:t>
      </w:r>
      <w:proofErr w:type="spellEnd"/>
      <w:r w:rsidRPr="00572A57">
        <w:rPr>
          <w:sz w:val="24"/>
          <w:szCs w:val="28"/>
        </w:rPr>
        <w:t xml:space="preserve"> ihale etmek üzere yeniden ihale açmakta serbesttir. Üniversite, 16 Kasım 2018 tarihinde 30597 </w:t>
      </w:r>
      <w:proofErr w:type="spellStart"/>
      <w:r w:rsidRPr="00572A57">
        <w:rPr>
          <w:sz w:val="24"/>
          <w:szCs w:val="28"/>
        </w:rPr>
        <w:t>nolu</w:t>
      </w:r>
      <w:proofErr w:type="spellEnd"/>
      <w:r w:rsidRPr="00572A57">
        <w:rPr>
          <w:sz w:val="24"/>
          <w:szCs w:val="28"/>
        </w:rPr>
        <w:t xml:space="preserve"> </w:t>
      </w:r>
      <w:proofErr w:type="gramStart"/>
      <w:r w:rsidRPr="00572A57">
        <w:rPr>
          <w:sz w:val="24"/>
          <w:szCs w:val="28"/>
        </w:rPr>
        <w:t>Resmi</w:t>
      </w:r>
      <w:proofErr w:type="gramEnd"/>
      <w:r w:rsidRPr="00572A57">
        <w:rPr>
          <w:sz w:val="24"/>
          <w:szCs w:val="28"/>
        </w:rPr>
        <w:t xml:space="preserve"> </w:t>
      </w:r>
      <w:proofErr w:type="spellStart"/>
      <w:r w:rsidRPr="00572A57">
        <w:rPr>
          <w:sz w:val="24"/>
          <w:szCs w:val="28"/>
        </w:rPr>
        <w:t>Gazete’de</w:t>
      </w:r>
      <w:proofErr w:type="spellEnd"/>
      <w:r w:rsidRPr="00572A57">
        <w:rPr>
          <w:sz w:val="24"/>
          <w:szCs w:val="28"/>
        </w:rPr>
        <w:t xml:space="preserve"> yayınlanan “Vakıf Yükseköğretim Kurumları İhale </w:t>
      </w:r>
      <w:proofErr w:type="spellStart"/>
      <w:r w:rsidRPr="00572A57">
        <w:rPr>
          <w:sz w:val="24"/>
          <w:szCs w:val="28"/>
        </w:rPr>
        <w:t>Yönetmeliği”ne</w:t>
      </w:r>
      <w:proofErr w:type="spellEnd"/>
      <w:r w:rsidRPr="00572A57">
        <w:rPr>
          <w:sz w:val="24"/>
          <w:szCs w:val="28"/>
        </w:rPr>
        <w:t xml:space="preserve"> uygun olarak değerlendirme yapacaktır.</w:t>
      </w:r>
    </w:p>
    <w:p w14:paraId="10C18DC6" w14:textId="77777777" w:rsidR="00822DC6" w:rsidRPr="00572A57" w:rsidRDefault="00822DC6" w:rsidP="00822DC6">
      <w:pPr>
        <w:spacing w:line="240" w:lineRule="auto"/>
        <w:rPr>
          <w:b/>
          <w:sz w:val="24"/>
          <w:szCs w:val="28"/>
        </w:rPr>
      </w:pPr>
      <w:r w:rsidRPr="00572A57">
        <w:rPr>
          <w:b/>
          <w:sz w:val="24"/>
          <w:szCs w:val="28"/>
        </w:rPr>
        <w:t>11. PUL, RESİM, HARÇ VE VERGİ MASRAFLARI</w:t>
      </w:r>
    </w:p>
    <w:p w14:paraId="6C68A6F0" w14:textId="77777777" w:rsidR="00822DC6" w:rsidRPr="00572A57" w:rsidRDefault="00822DC6" w:rsidP="00C45907">
      <w:pPr>
        <w:spacing w:line="240" w:lineRule="auto"/>
        <w:rPr>
          <w:sz w:val="24"/>
          <w:szCs w:val="28"/>
        </w:rPr>
      </w:pPr>
      <w:r w:rsidRPr="00572A57">
        <w:rPr>
          <w:sz w:val="24"/>
          <w:szCs w:val="28"/>
        </w:rPr>
        <w:t xml:space="preserve">Üzerine ihale yapılan Yüklenici ile sözleşme yapılacaktır, sözleşmeden doğacak pul, resim, harç, muhtelif vergi ve damga vergisi </w:t>
      </w:r>
      <w:proofErr w:type="gramStart"/>
      <w:r w:rsidRPr="00572A57">
        <w:rPr>
          <w:sz w:val="24"/>
          <w:szCs w:val="28"/>
        </w:rPr>
        <w:t>%100</w:t>
      </w:r>
      <w:proofErr w:type="gramEnd"/>
      <w:r w:rsidRPr="00572A57">
        <w:rPr>
          <w:sz w:val="24"/>
          <w:szCs w:val="28"/>
        </w:rPr>
        <w:t xml:space="preserve"> (Yüzde yüz) oranın</w:t>
      </w:r>
      <w:r w:rsidR="00C45907" w:rsidRPr="00572A57">
        <w:rPr>
          <w:sz w:val="24"/>
          <w:szCs w:val="28"/>
        </w:rPr>
        <w:t xml:space="preserve">da </w:t>
      </w:r>
      <w:proofErr w:type="spellStart"/>
      <w:r w:rsidR="00C45907" w:rsidRPr="00572A57">
        <w:rPr>
          <w:sz w:val="24"/>
          <w:szCs w:val="28"/>
        </w:rPr>
        <w:t>Yüklenici’ye</w:t>
      </w:r>
      <w:proofErr w:type="spellEnd"/>
      <w:r w:rsidR="00C45907" w:rsidRPr="00572A57">
        <w:rPr>
          <w:sz w:val="24"/>
          <w:szCs w:val="28"/>
        </w:rPr>
        <w:t xml:space="preserve"> ait olacaktır. </w:t>
      </w:r>
    </w:p>
    <w:p w14:paraId="05D9465E" w14:textId="77777777" w:rsidR="00822DC6" w:rsidRPr="00572A57" w:rsidRDefault="00822DC6" w:rsidP="00822DC6">
      <w:pPr>
        <w:spacing w:line="240" w:lineRule="auto"/>
        <w:rPr>
          <w:sz w:val="24"/>
          <w:szCs w:val="28"/>
        </w:rPr>
      </w:pPr>
      <w:r w:rsidRPr="00572A57">
        <w:rPr>
          <w:sz w:val="24"/>
          <w:szCs w:val="28"/>
        </w:rPr>
        <w:t xml:space="preserve">Ayrıca </w:t>
      </w:r>
      <w:proofErr w:type="spellStart"/>
      <w:r w:rsidRPr="00572A57">
        <w:rPr>
          <w:sz w:val="24"/>
          <w:szCs w:val="28"/>
        </w:rPr>
        <w:t>İstekli’lerin</w:t>
      </w:r>
      <w:proofErr w:type="spellEnd"/>
      <w:r w:rsidRPr="00572A57">
        <w:rPr>
          <w:sz w:val="24"/>
          <w:szCs w:val="28"/>
        </w:rPr>
        <w:t xml:space="preserve">, ihaleye katılma ve sözleşmenin yapılmasına kadar yapacakları her türlü masraflar yine </w:t>
      </w:r>
      <w:proofErr w:type="spellStart"/>
      <w:r w:rsidRPr="00572A57">
        <w:rPr>
          <w:sz w:val="24"/>
          <w:szCs w:val="28"/>
        </w:rPr>
        <w:t>İstekli’ye</w:t>
      </w:r>
      <w:proofErr w:type="spellEnd"/>
      <w:r w:rsidRPr="00572A57">
        <w:rPr>
          <w:sz w:val="24"/>
          <w:szCs w:val="28"/>
        </w:rPr>
        <w:t xml:space="preserve"> ait olacaktır.</w:t>
      </w:r>
    </w:p>
    <w:p w14:paraId="7B6D3D51" w14:textId="77777777" w:rsidR="00822DC6" w:rsidRPr="00572A57" w:rsidRDefault="00822DC6" w:rsidP="00822DC6">
      <w:pPr>
        <w:spacing w:line="240" w:lineRule="auto"/>
        <w:rPr>
          <w:b/>
          <w:sz w:val="24"/>
          <w:szCs w:val="28"/>
        </w:rPr>
      </w:pPr>
      <w:r w:rsidRPr="00572A57">
        <w:rPr>
          <w:b/>
          <w:sz w:val="24"/>
          <w:szCs w:val="28"/>
        </w:rPr>
        <w:t>12. SÖZLEŞME YAPILMASI</w:t>
      </w:r>
    </w:p>
    <w:p w14:paraId="28D63CF8" w14:textId="77777777" w:rsidR="00822DC6" w:rsidRPr="00572A57" w:rsidRDefault="00822DC6" w:rsidP="00822DC6">
      <w:pPr>
        <w:spacing w:line="240" w:lineRule="auto"/>
        <w:rPr>
          <w:sz w:val="24"/>
          <w:szCs w:val="28"/>
        </w:rPr>
      </w:pPr>
      <w:r w:rsidRPr="00572A57">
        <w:rPr>
          <w:sz w:val="24"/>
          <w:szCs w:val="28"/>
        </w:rPr>
        <w:t xml:space="preserve">İhale sonucu, ihale kararının ihale yetkilisi tarafından onaylandığı günü izleyen en geç 3 (üç) işgünü içinde, ihale üzerinde bırakılan Yüklenici dâhil olmak üzere ihaleye teklif veren bütün </w:t>
      </w:r>
      <w:proofErr w:type="spellStart"/>
      <w:r w:rsidRPr="00572A57">
        <w:rPr>
          <w:sz w:val="24"/>
          <w:szCs w:val="28"/>
        </w:rPr>
        <w:t>İstekli’lere</w:t>
      </w:r>
      <w:proofErr w:type="spellEnd"/>
      <w:r w:rsidRPr="00572A57">
        <w:rPr>
          <w:sz w:val="24"/>
          <w:szCs w:val="28"/>
        </w:rPr>
        <w:t xml:space="preserve"> bildirilecektir. İhale</w:t>
      </w:r>
      <w:r w:rsidRPr="00572A57">
        <w:t xml:space="preserve"> </w:t>
      </w:r>
      <w:r w:rsidRPr="00572A57">
        <w:rPr>
          <w:sz w:val="24"/>
          <w:szCs w:val="28"/>
        </w:rPr>
        <w:t xml:space="preserve">sonucunun bildiriminde, tekliflerin değerlendirmeye alınmama veya uygun bulunmama gerekçelerine de yer verilir. İhale kararının ihale yetkilisi tarafından iptal edilmesi durumunda da </w:t>
      </w:r>
      <w:proofErr w:type="spellStart"/>
      <w:r w:rsidRPr="00572A57">
        <w:rPr>
          <w:sz w:val="24"/>
          <w:szCs w:val="28"/>
        </w:rPr>
        <w:t>İstekli’lere</w:t>
      </w:r>
      <w:proofErr w:type="spellEnd"/>
      <w:r w:rsidRPr="00572A57">
        <w:rPr>
          <w:sz w:val="24"/>
          <w:szCs w:val="28"/>
        </w:rPr>
        <w:t xml:space="preserve"> gerekçeleri belirtilmek suretiyle bildirim yapılacaktır.</w:t>
      </w:r>
    </w:p>
    <w:p w14:paraId="3DEDC957" w14:textId="77777777" w:rsidR="00822DC6" w:rsidRDefault="00822DC6" w:rsidP="00822DC6">
      <w:pPr>
        <w:spacing w:line="240" w:lineRule="auto"/>
        <w:rPr>
          <w:sz w:val="24"/>
          <w:szCs w:val="28"/>
        </w:rPr>
      </w:pPr>
      <w:r w:rsidRPr="00572A57">
        <w:rPr>
          <w:sz w:val="24"/>
          <w:szCs w:val="28"/>
        </w:rPr>
        <w:t xml:space="preserve">6 Kasım 2018 tarihinde 30597 </w:t>
      </w:r>
      <w:proofErr w:type="spellStart"/>
      <w:r w:rsidRPr="00572A57">
        <w:rPr>
          <w:sz w:val="24"/>
          <w:szCs w:val="28"/>
        </w:rPr>
        <w:t>nolu</w:t>
      </w:r>
      <w:proofErr w:type="spellEnd"/>
      <w:r w:rsidRPr="00572A57">
        <w:rPr>
          <w:sz w:val="24"/>
          <w:szCs w:val="28"/>
        </w:rPr>
        <w:t xml:space="preserve"> </w:t>
      </w:r>
      <w:proofErr w:type="gramStart"/>
      <w:r w:rsidRPr="00572A57">
        <w:rPr>
          <w:sz w:val="24"/>
          <w:szCs w:val="28"/>
        </w:rPr>
        <w:t>Resmi</w:t>
      </w:r>
      <w:proofErr w:type="gramEnd"/>
      <w:r w:rsidRPr="00572A57">
        <w:rPr>
          <w:sz w:val="24"/>
          <w:szCs w:val="28"/>
        </w:rPr>
        <w:t xml:space="preserve"> </w:t>
      </w:r>
      <w:proofErr w:type="spellStart"/>
      <w:r w:rsidRPr="00572A57">
        <w:rPr>
          <w:sz w:val="24"/>
          <w:szCs w:val="28"/>
        </w:rPr>
        <w:t>Gazete’de</w:t>
      </w:r>
      <w:proofErr w:type="spellEnd"/>
      <w:r w:rsidRPr="00572A57">
        <w:rPr>
          <w:sz w:val="24"/>
          <w:szCs w:val="28"/>
        </w:rPr>
        <w:t xml:space="preserve"> yayınlanan “Vakıf Yükseköğretim Kurumları İhale </w:t>
      </w:r>
      <w:proofErr w:type="spellStart"/>
      <w:r w:rsidRPr="00572A57">
        <w:rPr>
          <w:sz w:val="24"/>
          <w:szCs w:val="28"/>
        </w:rPr>
        <w:t>Yönetmeliği”ne</w:t>
      </w:r>
      <w:proofErr w:type="spellEnd"/>
      <w:r w:rsidRPr="00572A57">
        <w:rPr>
          <w:sz w:val="24"/>
          <w:szCs w:val="28"/>
        </w:rPr>
        <w:t xml:space="preserve"> uygun olarak süreç yürütülecektir.</w:t>
      </w:r>
    </w:p>
    <w:p w14:paraId="6651E0E0" w14:textId="068968C3" w:rsidR="0016528F" w:rsidRPr="0098798B" w:rsidRDefault="00860C93" w:rsidP="00075D1E">
      <w:pPr>
        <w:spacing w:line="240" w:lineRule="auto"/>
        <w:rPr>
          <w:sz w:val="24"/>
          <w:szCs w:val="28"/>
        </w:rPr>
      </w:pPr>
      <w:r w:rsidRPr="0098798B">
        <w:rPr>
          <w:sz w:val="24"/>
          <w:szCs w:val="28"/>
        </w:rPr>
        <w:t>İş teslimi tarafsız bir firma ile teslim alınacaktır</w:t>
      </w:r>
      <w:r w:rsidR="0098798B" w:rsidRPr="0098798B">
        <w:rPr>
          <w:sz w:val="24"/>
          <w:szCs w:val="28"/>
        </w:rPr>
        <w:t>.</w:t>
      </w:r>
    </w:p>
    <w:sectPr w:rsidR="0016528F" w:rsidRPr="0098798B" w:rsidSect="00296F4D">
      <w:pgSz w:w="11906" w:h="16838"/>
      <w:pgMar w:top="851"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yhan GÜMÜŞ">
    <w15:presenceInfo w15:providerId="AD" w15:userId="S-1-5-21-3867891324-3430043045-57065360-3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BD"/>
    <w:rsid w:val="0006195E"/>
    <w:rsid w:val="00063597"/>
    <w:rsid w:val="000757E3"/>
    <w:rsid w:val="00075D1E"/>
    <w:rsid w:val="000F2905"/>
    <w:rsid w:val="001436E4"/>
    <w:rsid w:val="00157F20"/>
    <w:rsid w:val="0016528F"/>
    <w:rsid w:val="001952E5"/>
    <w:rsid w:val="00210046"/>
    <w:rsid w:val="00217B1D"/>
    <w:rsid w:val="002264B4"/>
    <w:rsid w:val="00233DED"/>
    <w:rsid w:val="00240CAE"/>
    <w:rsid w:val="00243AD2"/>
    <w:rsid w:val="0026033A"/>
    <w:rsid w:val="00264F33"/>
    <w:rsid w:val="00282819"/>
    <w:rsid w:val="00296F4D"/>
    <w:rsid w:val="0030322F"/>
    <w:rsid w:val="0030323B"/>
    <w:rsid w:val="00321632"/>
    <w:rsid w:val="00322420"/>
    <w:rsid w:val="003470F7"/>
    <w:rsid w:val="00373D71"/>
    <w:rsid w:val="003B1EB4"/>
    <w:rsid w:val="003C6723"/>
    <w:rsid w:val="00402363"/>
    <w:rsid w:val="0041608E"/>
    <w:rsid w:val="00424F68"/>
    <w:rsid w:val="004507FA"/>
    <w:rsid w:val="0045372E"/>
    <w:rsid w:val="0046295B"/>
    <w:rsid w:val="00483C69"/>
    <w:rsid w:val="004A4430"/>
    <w:rsid w:val="004D7CFB"/>
    <w:rsid w:val="00544916"/>
    <w:rsid w:val="00572A57"/>
    <w:rsid w:val="005D2371"/>
    <w:rsid w:val="005D7B25"/>
    <w:rsid w:val="005F2318"/>
    <w:rsid w:val="005F49EC"/>
    <w:rsid w:val="00600A3F"/>
    <w:rsid w:val="00616164"/>
    <w:rsid w:val="006200E3"/>
    <w:rsid w:val="006324D1"/>
    <w:rsid w:val="00637931"/>
    <w:rsid w:val="0066489B"/>
    <w:rsid w:val="006726DD"/>
    <w:rsid w:val="006B58AE"/>
    <w:rsid w:val="00712C50"/>
    <w:rsid w:val="00727D23"/>
    <w:rsid w:val="00761AF9"/>
    <w:rsid w:val="007D65B3"/>
    <w:rsid w:val="007F3537"/>
    <w:rsid w:val="00810E5A"/>
    <w:rsid w:val="00822DC6"/>
    <w:rsid w:val="00836F85"/>
    <w:rsid w:val="0085452F"/>
    <w:rsid w:val="00860C93"/>
    <w:rsid w:val="00882F49"/>
    <w:rsid w:val="00927438"/>
    <w:rsid w:val="00947142"/>
    <w:rsid w:val="009570F1"/>
    <w:rsid w:val="0098798B"/>
    <w:rsid w:val="009A0D75"/>
    <w:rsid w:val="00A123A5"/>
    <w:rsid w:val="00A21A02"/>
    <w:rsid w:val="00A46600"/>
    <w:rsid w:val="00A72823"/>
    <w:rsid w:val="00AC7872"/>
    <w:rsid w:val="00AE51BB"/>
    <w:rsid w:val="00AF2FB8"/>
    <w:rsid w:val="00B043F3"/>
    <w:rsid w:val="00B04A34"/>
    <w:rsid w:val="00B11CA0"/>
    <w:rsid w:val="00B24EC7"/>
    <w:rsid w:val="00B3548A"/>
    <w:rsid w:val="00B35C2C"/>
    <w:rsid w:val="00B41B18"/>
    <w:rsid w:val="00B6442A"/>
    <w:rsid w:val="00B909C6"/>
    <w:rsid w:val="00BA45FB"/>
    <w:rsid w:val="00BD1B8D"/>
    <w:rsid w:val="00C0197E"/>
    <w:rsid w:val="00C10FB1"/>
    <w:rsid w:val="00C150E8"/>
    <w:rsid w:val="00C229A6"/>
    <w:rsid w:val="00C45907"/>
    <w:rsid w:val="00C5455C"/>
    <w:rsid w:val="00C9522C"/>
    <w:rsid w:val="00CD46E3"/>
    <w:rsid w:val="00CE5D75"/>
    <w:rsid w:val="00D02634"/>
    <w:rsid w:val="00D04D0E"/>
    <w:rsid w:val="00D23473"/>
    <w:rsid w:val="00D25DC7"/>
    <w:rsid w:val="00D352B4"/>
    <w:rsid w:val="00DA6FA5"/>
    <w:rsid w:val="00DD05C6"/>
    <w:rsid w:val="00DF42DD"/>
    <w:rsid w:val="00E1529C"/>
    <w:rsid w:val="00E209F2"/>
    <w:rsid w:val="00E25554"/>
    <w:rsid w:val="00E82AFE"/>
    <w:rsid w:val="00E82F4C"/>
    <w:rsid w:val="00E9541F"/>
    <w:rsid w:val="00EA31C5"/>
    <w:rsid w:val="00F23F75"/>
    <w:rsid w:val="00F423BD"/>
    <w:rsid w:val="00FD5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F97F"/>
  <w15:docId w15:val="{746DFF4E-4532-44E6-B10C-50C4730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608E"/>
    <w:rPr>
      <w:color w:val="0000FF" w:themeColor="hyperlink"/>
      <w:u w:val="single"/>
    </w:rPr>
  </w:style>
  <w:style w:type="table" w:styleId="TabloKlavuzu">
    <w:name w:val="Table Grid"/>
    <w:basedOn w:val="NormalTablo"/>
    <w:uiPriority w:val="59"/>
    <w:rsid w:val="0029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83C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3C69"/>
    <w:rPr>
      <w:rFonts w:ascii="Tahoma" w:hAnsi="Tahoma" w:cs="Tahoma"/>
      <w:sz w:val="16"/>
      <w:szCs w:val="16"/>
    </w:rPr>
  </w:style>
  <w:style w:type="paragraph" w:styleId="Dzeltme">
    <w:name w:val="Revision"/>
    <w:hidden/>
    <w:uiPriority w:val="99"/>
    <w:semiHidden/>
    <w:rsid w:val="00195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109">
      <w:bodyDiv w:val="1"/>
      <w:marLeft w:val="0"/>
      <w:marRight w:val="0"/>
      <w:marTop w:val="0"/>
      <w:marBottom w:val="0"/>
      <w:divBdr>
        <w:top w:val="none" w:sz="0" w:space="0" w:color="auto"/>
        <w:left w:val="none" w:sz="0" w:space="0" w:color="auto"/>
        <w:bottom w:val="none" w:sz="0" w:space="0" w:color="auto"/>
        <w:right w:val="none" w:sz="0" w:space="0" w:color="auto"/>
      </w:divBdr>
    </w:div>
    <w:div w:id="207619032">
      <w:bodyDiv w:val="1"/>
      <w:marLeft w:val="0"/>
      <w:marRight w:val="0"/>
      <w:marTop w:val="0"/>
      <w:marBottom w:val="0"/>
      <w:divBdr>
        <w:top w:val="none" w:sz="0" w:space="0" w:color="auto"/>
        <w:left w:val="none" w:sz="0" w:space="0" w:color="auto"/>
        <w:bottom w:val="none" w:sz="0" w:space="0" w:color="auto"/>
        <w:right w:val="none" w:sz="0" w:space="0" w:color="auto"/>
      </w:divBdr>
      <w:divsChild>
        <w:div w:id="462038940">
          <w:marLeft w:val="0"/>
          <w:marRight w:val="0"/>
          <w:marTop w:val="0"/>
          <w:marBottom w:val="0"/>
          <w:divBdr>
            <w:top w:val="none" w:sz="0" w:space="0" w:color="auto"/>
            <w:left w:val="none" w:sz="0" w:space="0" w:color="auto"/>
            <w:bottom w:val="none" w:sz="0" w:space="0" w:color="auto"/>
            <w:right w:val="none" w:sz="0" w:space="0" w:color="auto"/>
          </w:divBdr>
          <w:divsChild>
            <w:div w:id="1554850696">
              <w:marLeft w:val="0"/>
              <w:marRight w:val="0"/>
              <w:marTop w:val="0"/>
              <w:marBottom w:val="0"/>
              <w:divBdr>
                <w:top w:val="none" w:sz="0" w:space="0" w:color="auto"/>
                <w:left w:val="none" w:sz="0" w:space="0" w:color="auto"/>
                <w:bottom w:val="none" w:sz="0" w:space="0" w:color="auto"/>
                <w:right w:val="none" w:sz="0" w:space="0" w:color="auto"/>
              </w:divBdr>
              <w:divsChild>
                <w:div w:id="1288973711">
                  <w:marLeft w:val="0"/>
                  <w:marRight w:val="0"/>
                  <w:marTop w:val="0"/>
                  <w:marBottom w:val="0"/>
                  <w:divBdr>
                    <w:top w:val="none" w:sz="0" w:space="0" w:color="auto"/>
                    <w:left w:val="none" w:sz="0" w:space="0" w:color="auto"/>
                    <w:bottom w:val="none" w:sz="0" w:space="0" w:color="auto"/>
                    <w:right w:val="none" w:sz="0" w:space="0" w:color="auto"/>
                  </w:divBdr>
                  <w:divsChild>
                    <w:div w:id="1193764987">
                      <w:marLeft w:val="0"/>
                      <w:marRight w:val="0"/>
                      <w:marTop w:val="0"/>
                      <w:marBottom w:val="0"/>
                      <w:divBdr>
                        <w:top w:val="none" w:sz="0" w:space="0" w:color="auto"/>
                        <w:left w:val="none" w:sz="0" w:space="0" w:color="auto"/>
                        <w:bottom w:val="none" w:sz="0" w:space="0" w:color="auto"/>
                        <w:right w:val="none" w:sz="0" w:space="0" w:color="auto"/>
                      </w:divBdr>
                      <w:divsChild>
                        <w:div w:id="1554346100">
                          <w:marLeft w:val="0"/>
                          <w:marRight w:val="0"/>
                          <w:marTop w:val="15"/>
                          <w:marBottom w:val="0"/>
                          <w:divBdr>
                            <w:top w:val="none" w:sz="0" w:space="0" w:color="auto"/>
                            <w:left w:val="none" w:sz="0" w:space="0" w:color="auto"/>
                            <w:bottom w:val="none" w:sz="0" w:space="0" w:color="auto"/>
                            <w:right w:val="none" w:sz="0" w:space="0" w:color="auto"/>
                          </w:divBdr>
                          <w:divsChild>
                            <w:div w:id="1283801265">
                              <w:marLeft w:val="0"/>
                              <w:marRight w:val="0"/>
                              <w:marTop w:val="0"/>
                              <w:marBottom w:val="0"/>
                              <w:divBdr>
                                <w:top w:val="none" w:sz="0" w:space="0" w:color="auto"/>
                                <w:left w:val="none" w:sz="0" w:space="0" w:color="auto"/>
                                <w:bottom w:val="none" w:sz="0" w:space="0" w:color="auto"/>
                                <w:right w:val="none" w:sz="0" w:space="0" w:color="auto"/>
                              </w:divBdr>
                              <w:divsChild>
                                <w:div w:id="161048212">
                                  <w:marLeft w:val="0"/>
                                  <w:marRight w:val="0"/>
                                  <w:marTop w:val="0"/>
                                  <w:marBottom w:val="0"/>
                                  <w:divBdr>
                                    <w:top w:val="none" w:sz="0" w:space="0" w:color="auto"/>
                                    <w:left w:val="none" w:sz="0" w:space="0" w:color="auto"/>
                                    <w:bottom w:val="none" w:sz="0" w:space="0" w:color="auto"/>
                                    <w:right w:val="none" w:sz="0" w:space="0" w:color="auto"/>
                                  </w:divBdr>
                                </w:div>
                                <w:div w:id="1472476774">
                                  <w:marLeft w:val="0"/>
                                  <w:marRight w:val="0"/>
                                  <w:marTop w:val="0"/>
                                  <w:marBottom w:val="0"/>
                                  <w:divBdr>
                                    <w:top w:val="none" w:sz="0" w:space="0" w:color="auto"/>
                                    <w:left w:val="none" w:sz="0" w:space="0" w:color="auto"/>
                                    <w:bottom w:val="none" w:sz="0" w:space="0" w:color="auto"/>
                                    <w:right w:val="none" w:sz="0" w:space="0" w:color="auto"/>
                                  </w:divBdr>
                                </w:div>
                                <w:div w:id="2073262880">
                                  <w:marLeft w:val="0"/>
                                  <w:marRight w:val="0"/>
                                  <w:marTop w:val="0"/>
                                  <w:marBottom w:val="0"/>
                                  <w:divBdr>
                                    <w:top w:val="none" w:sz="0" w:space="0" w:color="auto"/>
                                    <w:left w:val="none" w:sz="0" w:space="0" w:color="auto"/>
                                    <w:bottom w:val="none" w:sz="0" w:space="0" w:color="auto"/>
                                    <w:right w:val="none" w:sz="0" w:space="0" w:color="auto"/>
                                  </w:divBdr>
                                </w:div>
                                <w:div w:id="670719567">
                                  <w:marLeft w:val="0"/>
                                  <w:marRight w:val="0"/>
                                  <w:marTop w:val="0"/>
                                  <w:marBottom w:val="0"/>
                                  <w:divBdr>
                                    <w:top w:val="none" w:sz="0" w:space="0" w:color="auto"/>
                                    <w:left w:val="none" w:sz="0" w:space="0" w:color="auto"/>
                                    <w:bottom w:val="none" w:sz="0" w:space="0" w:color="auto"/>
                                    <w:right w:val="none" w:sz="0" w:space="0" w:color="auto"/>
                                  </w:divBdr>
                                </w:div>
                                <w:div w:id="604845688">
                                  <w:marLeft w:val="0"/>
                                  <w:marRight w:val="0"/>
                                  <w:marTop w:val="0"/>
                                  <w:marBottom w:val="0"/>
                                  <w:divBdr>
                                    <w:top w:val="none" w:sz="0" w:space="0" w:color="auto"/>
                                    <w:left w:val="none" w:sz="0" w:space="0" w:color="auto"/>
                                    <w:bottom w:val="none" w:sz="0" w:space="0" w:color="auto"/>
                                    <w:right w:val="none" w:sz="0" w:space="0" w:color="auto"/>
                                  </w:divBdr>
                                </w:div>
                                <w:div w:id="978146596">
                                  <w:marLeft w:val="0"/>
                                  <w:marRight w:val="0"/>
                                  <w:marTop w:val="0"/>
                                  <w:marBottom w:val="0"/>
                                  <w:divBdr>
                                    <w:top w:val="none" w:sz="0" w:space="0" w:color="auto"/>
                                    <w:left w:val="none" w:sz="0" w:space="0" w:color="auto"/>
                                    <w:bottom w:val="none" w:sz="0" w:space="0" w:color="auto"/>
                                    <w:right w:val="none" w:sz="0" w:space="0" w:color="auto"/>
                                  </w:divBdr>
                                </w:div>
                                <w:div w:id="1881547705">
                                  <w:marLeft w:val="0"/>
                                  <w:marRight w:val="0"/>
                                  <w:marTop w:val="0"/>
                                  <w:marBottom w:val="0"/>
                                  <w:divBdr>
                                    <w:top w:val="none" w:sz="0" w:space="0" w:color="auto"/>
                                    <w:left w:val="none" w:sz="0" w:space="0" w:color="auto"/>
                                    <w:bottom w:val="none" w:sz="0" w:space="0" w:color="auto"/>
                                    <w:right w:val="none" w:sz="0" w:space="0" w:color="auto"/>
                                  </w:divBdr>
                                </w:div>
                                <w:div w:id="2038500250">
                                  <w:marLeft w:val="0"/>
                                  <w:marRight w:val="0"/>
                                  <w:marTop w:val="0"/>
                                  <w:marBottom w:val="0"/>
                                  <w:divBdr>
                                    <w:top w:val="none" w:sz="0" w:space="0" w:color="auto"/>
                                    <w:left w:val="none" w:sz="0" w:space="0" w:color="auto"/>
                                    <w:bottom w:val="none" w:sz="0" w:space="0" w:color="auto"/>
                                    <w:right w:val="none" w:sz="0" w:space="0" w:color="auto"/>
                                  </w:divBdr>
                                </w:div>
                                <w:div w:id="302546398">
                                  <w:marLeft w:val="0"/>
                                  <w:marRight w:val="0"/>
                                  <w:marTop w:val="0"/>
                                  <w:marBottom w:val="0"/>
                                  <w:divBdr>
                                    <w:top w:val="none" w:sz="0" w:space="0" w:color="auto"/>
                                    <w:left w:val="none" w:sz="0" w:space="0" w:color="auto"/>
                                    <w:bottom w:val="none" w:sz="0" w:space="0" w:color="auto"/>
                                    <w:right w:val="none" w:sz="0" w:space="0" w:color="auto"/>
                                  </w:divBdr>
                                </w:div>
                                <w:div w:id="1739402937">
                                  <w:marLeft w:val="0"/>
                                  <w:marRight w:val="0"/>
                                  <w:marTop w:val="0"/>
                                  <w:marBottom w:val="0"/>
                                  <w:divBdr>
                                    <w:top w:val="none" w:sz="0" w:space="0" w:color="auto"/>
                                    <w:left w:val="none" w:sz="0" w:space="0" w:color="auto"/>
                                    <w:bottom w:val="none" w:sz="0" w:space="0" w:color="auto"/>
                                    <w:right w:val="none" w:sz="0" w:space="0" w:color="auto"/>
                                  </w:divBdr>
                                </w:div>
                                <w:div w:id="190610978">
                                  <w:marLeft w:val="0"/>
                                  <w:marRight w:val="0"/>
                                  <w:marTop w:val="0"/>
                                  <w:marBottom w:val="0"/>
                                  <w:divBdr>
                                    <w:top w:val="none" w:sz="0" w:space="0" w:color="auto"/>
                                    <w:left w:val="none" w:sz="0" w:space="0" w:color="auto"/>
                                    <w:bottom w:val="none" w:sz="0" w:space="0" w:color="auto"/>
                                    <w:right w:val="none" w:sz="0" w:space="0" w:color="auto"/>
                                  </w:divBdr>
                                </w:div>
                                <w:div w:id="2073918233">
                                  <w:marLeft w:val="0"/>
                                  <w:marRight w:val="0"/>
                                  <w:marTop w:val="0"/>
                                  <w:marBottom w:val="0"/>
                                  <w:divBdr>
                                    <w:top w:val="none" w:sz="0" w:space="0" w:color="auto"/>
                                    <w:left w:val="none" w:sz="0" w:space="0" w:color="auto"/>
                                    <w:bottom w:val="none" w:sz="0" w:space="0" w:color="auto"/>
                                    <w:right w:val="none" w:sz="0" w:space="0" w:color="auto"/>
                                  </w:divBdr>
                                </w:div>
                                <w:div w:id="7548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63">
      <w:bodyDiv w:val="1"/>
      <w:marLeft w:val="0"/>
      <w:marRight w:val="0"/>
      <w:marTop w:val="0"/>
      <w:marBottom w:val="0"/>
      <w:divBdr>
        <w:top w:val="none" w:sz="0" w:space="0" w:color="auto"/>
        <w:left w:val="none" w:sz="0" w:space="0" w:color="auto"/>
        <w:bottom w:val="none" w:sz="0" w:space="0" w:color="auto"/>
        <w:right w:val="none" w:sz="0" w:space="0" w:color="auto"/>
      </w:divBdr>
      <w:divsChild>
        <w:div w:id="1099453136">
          <w:marLeft w:val="0"/>
          <w:marRight w:val="0"/>
          <w:marTop w:val="0"/>
          <w:marBottom w:val="0"/>
          <w:divBdr>
            <w:top w:val="none" w:sz="0" w:space="0" w:color="auto"/>
            <w:left w:val="none" w:sz="0" w:space="0" w:color="auto"/>
            <w:bottom w:val="none" w:sz="0" w:space="0" w:color="auto"/>
            <w:right w:val="none" w:sz="0" w:space="0" w:color="auto"/>
          </w:divBdr>
          <w:divsChild>
            <w:div w:id="1293444498">
              <w:marLeft w:val="0"/>
              <w:marRight w:val="0"/>
              <w:marTop w:val="0"/>
              <w:marBottom w:val="0"/>
              <w:divBdr>
                <w:top w:val="none" w:sz="0" w:space="0" w:color="auto"/>
                <w:left w:val="none" w:sz="0" w:space="0" w:color="auto"/>
                <w:bottom w:val="none" w:sz="0" w:space="0" w:color="auto"/>
                <w:right w:val="none" w:sz="0" w:space="0" w:color="auto"/>
              </w:divBdr>
              <w:divsChild>
                <w:div w:id="1038162114">
                  <w:marLeft w:val="0"/>
                  <w:marRight w:val="0"/>
                  <w:marTop w:val="0"/>
                  <w:marBottom w:val="0"/>
                  <w:divBdr>
                    <w:top w:val="none" w:sz="0" w:space="0" w:color="auto"/>
                    <w:left w:val="none" w:sz="0" w:space="0" w:color="auto"/>
                    <w:bottom w:val="none" w:sz="0" w:space="0" w:color="auto"/>
                    <w:right w:val="none" w:sz="0" w:space="0" w:color="auto"/>
                  </w:divBdr>
                  <w:divsChild>
                    <w:div w:id="587735764">
                      <w:marLeft w:val="0"/>
                      <w:marRight w:val="0"/>
                      <w:marTop w:val="0"/>
                      <w:marBottom w:val="0"/>
                      <w:divBdr>
                        <w:top w:val="none" w:sz="0" w:space="0" w:color="auto"/>
                        <w:left w:val="none" w:sz="0" w:space="0" w:color="auto"/>
                        <w:bottom w:val="none" w:sz="0" w:space="0" w:color="auto"/>
                        <w:right w:val="none" w:sz="0" w:space="0" w:color="auto"/>
                      </w:divBdr>
                      <w:divsChild>
                        <w:div w:id="739139742">
                          <w:marLeft w:val="0"/>
                          <w:marRight w:val="0"/>
                          <w:marTop w:val="15"/>
                          <w:marBottom w:val="0"/>
                          <w:divBdr>
                            <w:top w:val="none" w:sz="0" w:space="0" w:color="auto"/>
                            <w:left w:val="none" w:sz="0" w:space="0" w:color="auto"/>
                            <w:bottom w:val="none" w:sz="0" w:space="0" w:color="auto"/>
                            <w:right w:val="none" w:sz="0" w:space="0" w:color="auto"/>
                          </w:divBdr>
                          <w:divsChild>
                            <w:div w:id="1760708661">
                              <w:marLeft w:val="0"/>
                              <w:marRight w:val="0"/>
                              <w:marTop w:val="0"/>
                              <w:marBottom w:val="0"/>
                              <w:divBdr>
                                <w:top w:val="none" w:sz="0" w:space="0" w:color="auto"/>
                                <w:left w:val="none" w:sz="0" w:space="0" w:color="auto"/>
                                <w:bottom w:val="none" w:sz="0" w:space="0" w:color="auto"/>
                                <w:right w:val="none" w:sz="0" w:space="0" w:color="auto"/>
                              </w:divBdr>
                              <w:divsChild>
                                <w:div w:id="1294869159">
                                  <w:marLeft w:val="0"/>
                                  <w:marRight w:val="0"/>
                                  <w:marTop w:val="0"/>
                                  <w:marBottom w:val="0"/>
                                  <w:divBdr>
                                    <w:top w:val="none" w:sz="0" w:space="0" w:color="auto"/>
                                    <w:left w:val="none" w:sz="0" w:space="0" w:color="auto"/>
                                    <w:bottom w:val="none" w:sz="0" w:space="0" w:color="auto"/>
                                    <w:right w:val="none" w:sz="0" w:space="0" w:color="auto"/>
                                  </w:divBdr>
                                </w:div>
                                <w:div w:id="68232780">
                                  <w:marLeft w:val="0"/>
                                  <w:marRight w:val="0"/>
                                  <w:marTop w:val="0"/>
                                  <w:marBottom w:val="0"/>
                                  <w:divBdr>
                                    <w:top w:val="none" w:sz="0" w:space="0" w:color="auto"/>
                                    <w:left w:val="none" w:sz="0" w:space="0" w:color="auto"/>
                                    <w:bottom w:val="none" w:sz="0" w:space="0" w:color="auto"/>
                                    <w:right w:val="none" w:sz="0" w:space="0" w:color="auto"/>
                                  </w:divBdr>
                                </w:div>
                                <w:div w:id="908266526">
                                  <w:marLeft w:val="0"/>
                                  <w:marRight w:val="0"/>
                                  <w:marTop w:val="0"/>
                                  <w:marBottom w:val="0"/>
                                  <w:divBdr>
                                    <w:top w:val="none" w:sz="0" w:space="0" w:color="auto"/>
                                    <w:left w:val="none" w:sz="0" w:space="0" w:color="auto"/>
                                    <w:bottom w:val="none" w:sz="0" w:space="0" w:color="auto"/>
                                    <w:right w:val="none" w:sz="0" w:space="0" w:color="auto"/>
                                  </w:divBdr>
                                </w:div>
                                <w:div w:id="1519469203">
                                  <w:marLeft w:val="0"/>
                                  <w:marRight w:val="0"/>
                                  <w:marTop w:val="0"/>
                                  <w:marBottom w:val="0"/>
                                  <w:divBdr>
                                    <w:top w:val="none" w:sz="0" w:space="0" w:color="auto"/>
                                    <w:left w:val="none" w:sz="0" w:space="0" w:color="auto"/>
                                    <w:bottom w:val="none" w:sz="0" w:space="0" w:color="auto"/>
                                    <w:right w:val="none" w:sz="0" w:space="0" w:color="auto"/>
                                  </w:divBdr>
                                </w:div>
                                <w:div w:id="762067582">
                                  <w:marLeft w:val="0"/>
                                  <w:marRight w:val="0"/>
                                  <w:marTop w:val="0"/>
                                  <w:marBottom w:val="0"/>
                                  <w:divBdr>
                                    <w:top w:val="none" w:sz="0" w:space="0" w:color="auto"/>
                                    <w:left w:val="none" w:sz="0" w:space="0" w:color="auto"/>
                                    <w:bottom w:val="none" w:sz="0" w:space="0" w:color="auto"/>
                                    <w:right w:val="none" w:sz="0" w:space="0" w:color="auto"/>
                                  </w:divBdr>
                                </w:div>
                                <w:div w:id="149057339">
                                  <w:marLeft w:val="0"/>
                                  <w:marRight w:val="0"/>
                                  <w:marTop w:val="0"/>
                                  <w:marBottom w:val="0"/>
                                  <w:divBdr>
                                    <w:top w:val="none" w:sz="0" w:space="0" w:color="auto"/>
                                    <w:left w:val="none" w:sz="0" w:space="0" w:color="auto"/>
                                    <w:bottom w:val="none" w:sz="0" w:space="0" w:color="auto"/>
                                    <w:right w:val="none" w:sz="0" w:space="0" w:color="auto"/>
                                  </w:divBdr>
                                </w:div>
                                <w:div w:id="1145387884">
                                  <w:marLeft w:val="0"/>
                                  <w:marRight w:val="0"/>
                                  <w:marTop w:val="0"/>
                                  <w:marBottom w:val="0"/>
                                  <w:divBdr>
                                    <w:top w:val="none" w:sz="0" w:space="0" w:color="auto"/>
                                    <w:left w:val="none" w:sz="0" w:space="0" w:color="auto"/>
                                    <w:bottom w:val="none" w:sz="0" w:space="0" w:color="auto"/>
                                    <w:right w:val="none" w:sz="0" w:space="0" w:color="auto"/>
                                  </w:divBdr>
                                </w:div>
                                <w:div w:id="921915145">
                                  <w:marLeft w:val="0"/>
                                  <w:marRight w:val="0"/>
                                  <w:marTop w:val="0"/>
                                  <w:marBottom w:val="0"/>
                                  <w:divBdr>
                                    <w:top w:val="none" w:sz="0" w:space="0" w:color="auto"/>
                                    <w:left w:val="none" w:sz="0" w:space="0" w:color="auto"/>
                                    <w:bottom w:val="none" w:sz="0" w:space="0" w:color="auto"/>
                                    <w:right w:val="none" w:sz="0" w:space="0" w:color="auto"/>
                                  </w:divBdr>
                                </w:div>
                                <w:div w:id="927806086">
                                  <w:marLeft w:val="0"/>
                                  <w:marRight w:val="0"/>
                                  <w:marTop w:val="0"/>
                                  <w:marBottom w:val="0"/>
                                  <w:divBdr>
                                    <w:top w:val="none" w:sz="0" w:space="0" w:color="auto"/>
                                    <w:left w:val="none" w:sz="0" w:space="0" w:color="auto"/>
                                    <w:bottom w:val="none" w:sz="0" w:space="0" w:color="auto"/>
                                    <w:right w:val="none" w:sz="0" w:space="0" w:color="auto"/>
                                  </w:divBdr>
                                </w:div>
                                <w:div w:id="1575318288">
                                  <w:marLeft w:val="0"/>
                                  <w:marRight w:val="0"/>
                                  <w:marTop w:val="0"/>
                                  <w:marBottom w:val="0"/>
                                  <w:divBdr>
                                    <w:top w:val="none" w:sz="0" w:space="0" w:color="auto"/>
                                    <w:left w:val="none" w:sz="0" w:space="0" w:color="auto"/>
                                    <w:bottom w:val="none" w:sz="0" w:space="0" w:color="auto"/>
                                    <w:right w:val="none" w:sz="0" w:space="0" w:color="auto"/>
                                  </w:divBdr>
                                </w:div>
                                <w:div w:id="1234896825">
                                  <w:marLeft w:val="0"/>
                                  <w:marRight w:val="0"/>
                                  <w:marTop w:val="0"/>
                                  <w:marBottom w:val="0"/>
                                  <w:divBdr>
                                    <w:top w:val="none" w:sz="0" w:space="0" w:color="auto"/>
                                    <w:left w:val="none" w:sz="0" w:space="0" w:color="auto"/>
                                    <w:bottom w:val="none" w:sz="0" w:space="0" w:color="auto"/>
                                    <w:right w:val="none" w:sz="0" w:space="0" w:color="auto"/>
                                  </w:divBdr>
                                </w:div>
                                <w:div w:id="1374845715">
                                  <w:marLeft w:val="0"/>
                                  <w:marRight w:val="0"/>
                                  <w:marTop w:val="0"/>
                                  <w:marBottom w:val="0"/>
                                  <w:divBdr>
                                    <w:top w:val="none" w:sz="0" w:space="0" w:color="auto"/>
                                    <w:left w:val="none" w:sz="0" w:space="0" w:color="auto"/>
                                    <w:bottom w:val="none" w:sz="0" w:space="0" w:color="auto"/>
                                    <w:right w:val="none" w:sz="0" w:space="0" w:color="auto"/>
                                  </w:divBdr>
                                </w:div>
                                <w:div w:id="786126179">
                                  <w:marLeft w:val="0"/>
                                  <w:marRight w:val="0"/>
                                  <w:marTop w:val="0"/>
                                  <w:marBottom w:val="0"/>
                                  <w:divBdr>
                                    <w:top w:val="none" w:sz="0" w:space="0" w:color="auto"/>
                                    <w:left w:val="none" w:sz="0" w:space="0" w:color="auto"/>
                                    <w:bottom w:val="none" w:sz="0" w:space="0" w:color="auto"/>
                                    <w:right w:val="none" w:sz="0" w:space="0" w:color="auto"/>
                                  </w:divBdr>
                                </w:div>
                                <w:div w:id="1759280235">
                                  <w:marLeft w:val="0"/>
                                  <w:marRight w:val="0"/>
                                  <w:marTop w:val="0"/>
                                  <w:marBottom w:val="0"/>
                                  <w:divBdr>
                                    <w:top w:val="none" w:sz="0" w:space="0" w:color="auto"/>
                                    <w:left w:val="none" w:sz="0" w:space="0" w:color="auto"/>
                                    <w:bottom w:val="none" w:sz="0" w:space="0" w:color="auto"/>
                                    <w:right w:val="none" w:sz="0" w:space="0" w:color="auto"/>
                                  </w:divBdr>
                                </w:div>
                                <w:div w:id="1198155917">
                                  <w:marLeft w:val="0"/>
                                  <w:marRight w:val="0"/>
                                  <w:marTop w:val="0"/>
                                  <w:marBottom w:val="0"/>
                                  <w:divBdr>
                                    <w:top w:val="none" w:sz="0" w:space="0" w:color="auto"/>
                                    <w:left w:val="none" w:sz="0" w:space="0" w:color="auto"/>
                                    <w:bottom w:val="none" w:sz="0" w:space="0" w:color="auto"/>
                                    <w:right w:val="none" w:sz="0" w:space="0" w:color="auto"/>
                                  </w:divBdr>
                                </w:div>
                                <w:div w:id="15473114">
                                  <w:marLeft w:val="0"/>
                                  <w:marRight w:val="0"/>
                                  <w:marTop w:val="0"/>
                                  <w:marBottom w:val="0"/>
                                  <w:divBdr>
                                    <w:top w:val="none" w:sz="0" w:space="0" w:color="auto"/>
                                    <w:left w:val="none" w:sz="0" w:space="0" w:color="auto"/>
                                    <w:bottom w:val="none" w:sz="0" w:space="0" w:color="auto"/>
                                    <w:right w:val="none" w:sz="0" w:space="0" w:color="auto"/>
                                  </w:divBdr>
                                </w:div>
                                <w:div w:id="1308246256">
                                  <w:marLeft w:val="0"/>
                                  <w:marRight w:val="0"/>
                                  <w:marTop w:val="0"/>
                                  <w:marBottom w:val="0"/>
                                  <w:divBdr>
                                    <w:top w:val="none" w:sz="0" w:space="0" w:color="auto"/>
                                    <w:left w:val="none" w:sz="0" w:space="0" w:color="auto"/>
                                    <w:bottom w:val="none" w:sz="0" w:space="0" w:color="auto"/>
                                    <w:right w:val="none" w:sz="0" w:space="0" w:color="auto"/>
                                  </w:divBdr>
                                </w:div>
                                <w:div w:id="1255092871">
                                  <w:marLeft w:val="0"/>
                                  <w:marRight w:val="0"/>
                                  <w:marTop w:val="0"/>
                                  <w:marBottom w:val="0"/>
                                  <w:divBdr>
                                    <w:top w:val="none" w:sz="0" w:space="0" w:color="auto"/>
                                    <w:left w:val="none" w:sz="0" w:space="0" w:color="auto"/>
                                    <w:bottom w:val="none" w:sz="0" w:space="0" w:color="auto"/>
                                    <w:right w:val="none" w:sz="0" w:space="0" w:color="auto"/>
                                  </w:divBdr>
                                </w:div>
                                <w:div w:id="2090350808">
                                  <w:marLeft w:val="0"/>
                                  <w:marRight w:val="0"/>
                                  <w:marTop w:val="0"/>
                                  <w:marBottom w:val="0"/>
                                  <w:divBdr>
                                    <w:top w:val="none" w:sz="0" w:space="0" w:color="auto"/>
                                    <w:left w:val="none" w:sz="0" w:space="0" w:color="auto"/>
                                    <w:bottom w:val="none" w:sz="0" w:space="0" w:color="auto"/>
                                    <w:right w:val="none" w:sz="0" w:space="0" w:color="auto"/>
                                  </w:divBdr>
                                </w:div>
                                <w:div w:id="1447770536">
                                  <w:marLeft w:val="0"/>
                                  <w:marRight w:val="0"/>
                                  <w:marTop w:val="0"/>
                                  <w:marBottom w:val="0"/>
                                  <w:divBdr>
                                    <w:top w:val="none" w:sz="0" w:space="0" w:color="auto"/>
                                    <w:left w:val="none" w:sz="0" w:space="0" w:color="auto"/>
                                    <w:bottom w:val="none" w:sz="0" w:space="0" w:color="auto"/>
                                    <w:right w:val="none" w:sz="0" w:space="0" w:color="auto"/>
                                  </w:divBdr>
                                </w:div>
                                <w:div w:id="2005626553">
                                  <w:marLeft w:val="0"/>
                                  <w:marRight w:val="0"/>
                                  <w:marTop w:val="0"/>
                                  <w:marBottom w:val="0"/>
                                  <w:divBdr>
                                    <w:top w:val="none" w:sz="0" w:space="0" w:color="auto"/>
                                    <w:left w:val="none" w:sz="0" w:space="0" w:color="auto"/>
                                    <w:bottom w:val="none" w:sz="0" w:space="0" w:color="auto"/>
                                    <w:right w:val="none" w:sz="0" w:space="0" w:color="auto"/>
                                  </w:divBdr>
                                </w:div>
                                <w:div w:id="1732919014">
                                  <w:marLeft w:val="0"/>
                                  <w:marRight w:val="0"/>
                                  <w:marTop w:val="0"/>
                                  <w:marBottom w:val="0"/>
                                  <w:divBdr>
                                    <w:top w:val="none" w:sz="0" w:space="0" w:color="auto"/>
                                    <w:left w:val="none" w:sz="0" w:space="0" w:color="auto"/>
                                    <w:bottom w:val="none" w:sz="0" w:space="0" w:color="auto"/>
                                    <w:right w:val="none" w:sz="0" w:space="0" w:color="auto"/>
                                  </w:divBdr>
                                </w:div>
                                <w:div w:id="404962339">
                                  <w:marLeft w:val="0"/>
                                  <w:marRight w:val="0"/>
                                  <w:marTop w:val="0"/>
                                  <w:marBottom w:val="0"/>
                                  <w:divBdr>
                                    <w:top w:val="none" w:sz="0" w:space="0" w:color="auto"/>
                                    <w:left w:val="none" w:sz="0" w:space="0" w:color="auto"/>
                                    <w:bottom w:val="none" w:sz="0" w:space="0" w:color="auto"/>
                                    <w:right w:val="none" w:sz="0" w:space="0" w:color="auto"/>
                                  </w:divBdr>
                                </w:div>
                                <w:div w:id="923801403">
                                  <w:marLeft w:val="0"/>
                                  <w:marRight w:val="0"/>
                                  <w:marTop w:val="0"/>
                                  <w:marBottom w:val="0"/>
                                  <w:divBdr>
                                    <w:top w:val="none" w:sz="0" w:space="0" w:color="auto"/>
                                    <w:left w:val="none" w:sz="0" w:space="0" w:color="auto"/>
                                    <w:bottom w:val="none" w:sz="0" w:space="0" w:color="auto"/>
                                    <w:right w:val="none" w:sz="0" w:space="0" w:color="auto"/>
                                  </w:divBdr>
                                </w:div>
                                <w:div w:id="1331710964">
                                  <w:marLeft w:val="0"/>
                                  <w:marRight w:val="0"/>
                                  <w:marTop w:val="0"/>
                                  <w:marBottom w:val="0"/>
                                  <w:divBdr>
                                    <w:top w:val="none" w:sz="0" w:space="0" w:color="auto"/>
                                    <w:left w:val="none" w:sz="0" w:space="0" w:color="auto"/>
                                    <w:bottom w:val="none" w:sz="0" w:space="0" w:color="auto"/>
                                    <w:right w:val="none" w:sz="0" w:space="0" w:color="auto"/>
                                  </w:divBdr>
                                </w:div>
                                <w:div w:id="1880123609">
                                  <w:marLeft w:val="0"/>
                                  <w:marRight w:val="0"/>
                                  <w:marTop w:val="0"/>
                                  <w:marBottom w:val="0"/>
                                  <w:divBdr>
                                    <w:top w:val="none" w:sz="0" w:space="0" w:color="auto"/>
                                    <w:left w:val="none" w:sz="0" w:space="0" w:color="auto"/>
                                    <w:bottom w:val="none" w:sz="0" w:space="0" w:color="auto"/>
                                    <w:right w:val="none" w:sz="0" w:space="0" w:color="auto"/>
                                  </w:divBdr>
                                </w:div>
                                <w:div w:id="62261087">
                                  <w:marLeft w:val="0"/>
                                  <w:marRight w:val="0"/>
                                  <w:marTop w:val="0"/>
                                  <w:marBottom w:val="0"/>
                                  <w:divBdr>
                                    <w:top w:val="none" w:sz="0" w:space="0" w:color="auto"/>
                                    <w:left w:val="none" w:sz="0" w:space="0" w:color="auto"/>
                                    <w:bottom w:val="none" w:sz="0" w:space="0" w:color="auto"/>
                                    <w:right w:val="none" w:sz="0" w:space="0" w:color="auto"/>
                                  </w:divBdr>
                                </w:div>
                                <w:div w:id="1292055200">
                                  <w:marLeft w:val="0"/>
                                  <w:marRight w:val="0"/>
                                  <w:marTop w:val="0"/>
                                  <w:marBottom w:val="0"/>
                                  <w:divBdr>
                                    <w:top w:val="none" w:sz="0" w:space="0" w:color="auto"/>
                                    <w:left w:val="none" w:sz="0" w:space="0" w:color="auto"/>
                                    <w:bottom w:val="none" w:sz="0" w:space="0" w:color="auto"/>
                                    <w:right w:val="none" w:sz="0" w:space="0" w:color="auto"/>
                                  </w:divBdr>
                                </w:div>
                                <w:div w:id="1203134196">
                                  <w:marLeft w:val="0"/>
                                  <w:marRight w:val="0"/>
                                  <w:marTop w:val="0"/>
                                  <w:marBottom w:val="0"/>
                                  <w:divBdr>
                                    <w:top w:val="none" w:sz="0" w:space="0" w:color="auto"/>
                                    <w:left w:val="none" w:sz="0" w:space="0" w:color="auto"/>
                                    <w:bottom w:val="none" w:sz="0" w:space="0" w:color="auto"/>
                                    <w:right w:val="none" w:sz="0" w:space="0" w:color="auto"/>
                                  </w:divBdr>
                                </w:div>
                                <w:div w:id="1388651798">
                                  <w:marLeft w:val="0"/>
                                  <w:marRight w:val="0"/>
                                  <w:marTop w:val="0"/>
                                  <w:marBottom w:val="0"/>
                                  <w:divBdr>
                                    <w:top w:val="none" w:sz="0" w:space="0" w:color="auto"/>
                                    <w:left w:val="none" w:sz="0" w:space="0" w:color="auto"/>
                                    <w:bottom w:val="none" w:sz="0" w:space="0" w:color="auto"/>
                                    <w:right w:val="none" w:sz="0" w:space="0" w:color="auto"/>
                                  </w:divBdr>
                                </w:div>
                                <w:div w:id="1063681218">
                                  <w:marLeft w:val="0"/>
                                  <w:marRight w:val="0"/>
                                  <w:marTop w:val="0"/>
                                  <w:marBottom w:val="0"/>
                                  <w:divBdr>
                                    <w:top w:val="none" w:sz="0" w:space="0" w:color="auto"/>
                                    <w:left w:val="none" w:sz="0" w:space="0" w:color="auto"/>
                                    <w:bottom w:val="none" w:sz="0" w:space="0" w:color="auto"/>
                                    <w:right w:val="none" w:sz="0" w:space="0" w:color="auto"/>
                                  </w:divBdr>
                                </w:div>
                                <w:div w:id="967322263">
                                  <w:marLeft w:val="0"/>
                                  <w:marRight w:val="0"/>
                                  <w:marTop w:val="0"/>
                                  <w:marBottom w:val="0"/>
                                  <w:divBdr>
                                    <w:top w:val="none" w:sz="0" w:space="0" w:color="auto"/>
                                    <w:left w:val="none" w:sz="0" w:space="0" w:color="auto"/>
                                    <w:bottom w:val="none" w:sz="0" w:space="0" w:color="auto"/>
                                    <w:right w:val="none" w:sz="0" w:space="0" w:color="auto"/>
                                  </w:divBdr>
                                </w:div>
                                <w:div w:id="2020815475">
                                  <w:marLeft w:val="0"/>
                                  <w:marRight w:val="0"/>
                                  <w:marTop w:val="0"/>
                                  <w:marBottom w:val="0"/>
                                  <w:divBdr>
                                    <w:top w:val="none" w:sz="0" w:space="0" w:color="auto"/>
                                    <w:left w:val="none" w:sz="0" w:space="0" w:color="auto"/>
                                    <w:bottom w:val="none" w:sz="0" w:space="0" w:color="auto"/>
                                    <w:right w:val="none" w:sz="0" w:space="0" w:color="auto"/>
                                  </w:divBdr>
                                </w:div>
                                <w:div w:id="117526890">
                                  <w:marLeft w:val="0"/>
                                  <w:marRight w:val="0"/>
                                  <w:marTop w:val="0"/>
                                  <w:marBottom w:val="0"/>
                                  <w:divBdr>
                                    <w:top w:val="none" w:sz="0" w:space="0" w:color="auto"/>
                                    <w:left w:val="none" w:sz="0" w:space="0" w:color="auto"/>
                                    <w:bottom w:val="none" w:sz="0" w:space="0" w:color="auto"/>
                                    <w:right w:val="none" w:sz="0" w:space="0" w:color="auto"/>
                                  </w:divBdr>
                                </w:div>
                                <w:div w:id="19480901">
                                  <w:marLeft w:val="0"/>
                                  <w:marRight w:val="0"/>
                                  <w:marTop w:val="0"/>
                                  <w:marBottom w:val="0"/>
                                  <w:divBdr>
                                    <w:top w:val="none" w:sz="0" w:space="0" w:color="auto"/>
                                    <w:left w:val="none" w:sz="0" w:space="0" w:color="auto"/>
                                    <w:bottom w:val="none" w:sz="0" w:space="0" w:color="auto"/>
                                    <w:right w:val="none" w:sz="0" w:space="0" w:color="auto"/>
                                  </w:divBdr>
                                </w:div>
                                <w:div w:id="330645148">
                                  <w:marLeft w:val="0"/>
                                  <w:marRight w:val="0"/>
                                  <w:marTop w:val="0"/>
                                  <w:marBottom w:val="0"/>
                                  <w:divBdr>
                                    <w:top w:val="none" w:sz="0" w:space="0" w:color="auto"/>
                                    <w:left w:val="none" w:sz="0" w:space="0" w:color="auto"/>
                                    <w:bottom w:val="none" w:sz="0" w:space="0" w:color="auto"/>
                                    <w:right w:val="none" w:sz="0" w:space="0" w:color="auto"/>
                                  </w:divBdr>
                                </w:div>
                                <w:div w:id="2058699777">
                                  <w:marLeft w:val="0"/>
                                  <w:marRight w:val="0"/>
                                  <w:marTop w:val="0"/>
                                  <w:marBottom w:val="0"/>
                                  <w:divBdr>
                                    <w:top w:val="none" w:sz="0" w:space="0" w:color="auto"/>
                                    <w:left w:val="none" w:sz="0" w:space="0" w:color="auto"/>
                                    <w:bottom w:val="none" w:sz="0" w:space="0" w:color="auto"/>
                                    <w:right w:val="none" w:sz="0" w:space="0" w:color="auto"/>
                                  </w:divBdr>
                                </w:div>
                                <w:div w:id="1739472222">
                                  <w:marLeft w:val="0"/>
                                  <w:marRight w:val="0"/>
                                  <w:marTop w:val="0"/>
                                  <w:marBottom w:val="0"/>
                                  <w:divBdr>
                                    <w:top w:val="none" w:sz="0" w:space="0" w:color="auto"/>
                                    <w:left w:val="none" w:sz="0" w:space="0" w:color="auto"/>
                                    <w:bottom w:val="none" w:sz="0" w:space="0" w:color="auto"/>
                                    <w:right w:val="none" w:sz="0" w:space="0" w:color="auto"/>
                                  </w:divBdr>
                                </w:div>
                                <w:div w:id="1408963754">
                                  <w:marLeft w:val="0"/>
                                  <w:marRight w:val="0"/>
                                  <w:marTop w:val="0"/>
                                  <w:marBottom w:val="0"/>
                                  <w:divBdr>
                                    <w:top w:val="none" w:sz="0" w:space="0" w:color="auto"/>
                                    <w:left w:val="none" w:sz="0" w:space="0" w:color="auto"/>
                                    <w:bottom w:val="none" w:sz="0" w:space="0" w:color="auto"/>
                                    <w:right w:val="none" w:sz="0" w:space="0" w:color="auto"/>
                                  </w:divBdr>
                                </w:div>
                                <w:div w:id="1485777568">
                                  <w:marLeft w:val="0"/>
                                  <w:marRight w:val="0"/>
                                  <w:marTop w:val="0"/>
                                  <w:marBottom w:val="0"/>
                                  <w:divBdr>
                                    <w:top w:val="none" w:sz="0" w:space="0" w:color="auto"/>
                                    <w:left w:val="none" w:sz="0" w:space="0" w:color="auto"/>
                                    <w:bottom w:val="none" w:sz="0" w:space="0" w:color="auto"/>
                                    <w:right w:val="none" w:sz="0" w:space="0" w:color="auto"/>
                                  </w:divBdr>
                                </w:div>
                                <w:div w:id="1432816773">
                                  <w:marLeft w:val="0"/>
                                  <w:marRight w:val="0"/>
                                  <w:marTop w:val="0"/>
                                  <w:marBottom w:val="0"/>
                                  <w:divBdr>
                                    <w:top w:val="none" w:sz="0" w:space="0" w:color="auto"/>
                                    <w:left w:val="none" w:sz="0" w:space="0" w:color="auto"/>
                                    <w:bottom w:val="none" w:sz="0" w:space="0" w:color="auto"/>
                                    <w:right w:val="none" w:sz="0" w:space="0" w:color="auto"/>
                                  </w:divBdr>
                                </w:div>
                                <w:div w:id="1203639734">
                                  <w:marLeft w:val="0"/>
                                  <w:marRight w:val="0"/>
                                  <w:marTop w:val="0"/>
                                  <w:marBottom w:val="0"/>
                                  <w:divBdr>
                                    <w:top w:val="none" w:sz="0" w:space="0" w:color="auto"/>
                                    <w:left w:val="none" w:sz="0" w:space="0" w:color="auto"/>
                                    <w:bottom w:val="none" w:sz="0" w:space="0" w:color="auto"/>
                                    <w:right w:val="none" w:sz="0" w:space="0" w:color="auto"/>
                                  </w:divBdr>
                                </w:div>
                                <w:div w:id="1767574938">
                                  <w:marLeft w:val="0"/>
                                  <w:marRight w:val="0"/>
                                  <w:marTop w:val="0"/>
                                  <w:marBottom w:val="0"/>
                                  <w:divBdr>
                                    <w:top w:val="none" w:sz="0" w:space="0" w:color="auto"/>
                                    <w:left w:val="none" w:sz="0" w:space="0" w:color="auto"/>
                                    <w:bottom w:val="none" w:sz="0" w:space="0" w:color="auto"/>
                                    <w:right w:val="none" w:sz="0" w:space="0" w:color="auto"/>
                                  </w:divBdr>
                                </w:div>
                                <w:div w:id="1244952068">
                                  <w:marLeft w:val="0"/>
                                  <w:marRight w:val="0"/>
                                  <w:marTop w:val="0"/>
                                  <w:marBottom w:val="0"/>
                                  <w:divBdr>
                                    <w:top w:val="none" w:sz="0" w:space="0" w:color="auto"/>
                                    <w:left w:val="none" w:sz="0" w:space="0" w:color="auto"/>
                                    <w:bottom w:val="none" w:sz="0" w:space="0" w:color="auto"/>
                                    <w:right w:val="none" w:sz="0" w:space="0" w:color="auto"/>
                                  </w:divBdr>
                                </w:div>
                                <w:div w:id="604002484">
                                  <w:marLeft w:val="0"/>
                                  <w:marRight w:val="0"/>
                                  <w:marTop w:val="0"/>
                                  <w:marBottom w:val="0"/>
                                  <w:divBdr>
                                    <w:top w:val="none" w:sz="0" w:space="0" w:color="auto"/>
                                    <w:left w:val="none" w:sz="0" w:space="0" w:color="auto"/>
                                    <w:bottom w:val="none" w:sz="0" w:space="0" w:color="auto"/>
                                    <w:right w:val="none" w:sz="0" w:space="0" w:color="auto"/>
                                  </w:divBdr>
                                </w:div>
                                <w:div w:id="534462700">
                                  <w:marLeft w:val="0"/>
                                  <w:marRight w:val="0"/>
                                  <w:marTop w:val="0"/>
                                  <w:marBottom w:val="0"/>
                                  <w:divBdr>
                                    <w:top w:val="none" w:sz="0" w:space="0" w:color="auto"/>
                                    <w:left w:val="none" w:sz="0" w:space="0" w:color="auto"/>
                                    <w:bottom w:val="none" w:sz="0" w:space="0" w:color="auto"/>
                                    <w:right w:val="none" w:sz="0" w:space="0" w:color="auto"/>
                                  </w:divBdr>
                                </w:div>
                                <w:div w:id="1121419006">
                                  <w:marLeft w:val="0"/>
                                  <w:marRight w:val="0"/>
                                  <w:marTop w:val="0"/>
                                  <w:marBottom w:val="0"/>
                                  <w:divBdr>
                                    <w:top w:val="none" w:sz="0" w:space="0" w:color="auto"/>
                                    <w:left w:val="none" w:sz="0" w:space="0" w:color="auto"/>
                                    <w:bottom w:val="none" w:sz="0" w:space="0" w:color="auto"/>
                                    <w:right w:val="none" w:sz="0" w:space="0" w:color="auto"/>
                                  </w:divBdr>
                                </w:div>
                                <w:div w:id="1922912610">
                                  <w:marLeft w:val="0"/>
                                  <w:marRight w:val="0"/>
                                  <w:marTop w:val="0"/>
                                  <w:marBottom w:val="0"/>
                                  <w:divBdr>
                                    <w:top w:val="none" w:sz="0" w:space="0" w:color="auto"/>
                                    <w:left w:val="none" w:sz="0" w:space="0" w:color="auto"/>
                                    <w:bottom w:val="none" w:sz="0" w:space="0" w:color="auto"/>
                                    <w:right w:val="none" w:sz="0" w:space="0" w:color="auto"/>
                                  </w:divBdr>
                                </w:div>
                                <w:div w:id="960846895">
                                  <w:marLeft w:val="0"/>
                                  <w:marRight w:val="0"/>
                                  <w:marTop w:val="0"/>
                                  <w:marBottom w:val="0"/>
                                  <w:divBdr>
                                    <w:top w:val="none" w:sz="0" w:space="0" w:color="auto"/>
                                    <w:left w:val="none" w:sz="0" w:space="0" w:color="auto"/>
                                    <w:bottom w:val="none" w:sz="0" w:space="0" w:color="auto"/>
                                    <w:right w:val="none" w:sz="0" w:space="0" w:color="auto"/>
                                  </w:divBdr>
                                </w:div>
                                <w:div w:id="409159700">
                                  <w:marLeft w:val="0"/>
                                  <w:marRight w:val="0"/>
                                  <w:marTop w:val="0"/>
                                  <w:marBottom w:val="0"/>
                                  <w:divBdr>
                                    <w:top w:val="none" w:sz="0" w:space="0" w:color="auto"/>
                                    <w:left w:val="none" w:sz="0" w:space="0" w:color="auto"/>
                                    <w:bottom w:val="none" w:sz="0" w:space="0" w:color="auto"/>
                                    <w:right w:val="none" w:sz="0" w:space="0" w:color="auto"/>
                                  </w:divBdr>
                                </w:div>
                                <w:div w:id="916208701">
                                  <w:marLeft w:val="0"/>
                                  <w:marRight w:val="0"/>
                                  <w:marTop w:val="0"/>
                                  <w:marBottom w:val="0"/>
                                  <w:divBdr>
                                    <w:top w:val="none" w:sz="0" w:space="0" w:color="auto"/>
                                    <w:left w:val="none" w:sz="0" w:space="0" w:color="auto"/>
                                    <w:bottom w:val="none" w:sz="0" w:space="0" w:color="auto"/>
                                    <w:right w:val="none" w:sz="0" w:space="0" w:color="auto"/>
                                  </w:divBdr>
                                </w:div>
                                <w:div w:id="103115367">
                                  <w:marLeft w:val="0"/>
                                  <w:marRight w:val="0"/>
                                  <w:marTop w:val="0"/>
                                  <w:marBottom w:val="0"/>
                                  <w:divBdr>
                                    <w:top w:val="none" w:sz="0" w:space="0" w:color="auto"/>
                                    <w:left w:val="none" w:sz="0" w:space="0" w:color="auto"/>
                                    <w:bottom w:val="none" w:sz="0" w:space="0" w:color="auto"/>
                                    <w:right w:val="none" w:sz="0" w:space="0" w:color="auto"/>
                                  </w:divBdr>
                                </w:div>
                                <w:div w:id="204684750">
                                  <w:marLeft w:val="0"/>
                                  <w:marRight w:val="0"/>
                                  <w:marTop w:val="0"/>
                                  <w:marBottom w:val="0"/>
                                  <w:divBdr>
                                    <w:top w:val="none" w:sz="0" w:space="0" w:color="auto"/>
                                    <w:left w:val="none" w:sz="0" w:space="0" w:color="auto"/>
                                    <w:bottom w:val="none" w:sz="0" w:space="0" w:color="auto"/>
                                    <w:right w:val="none" w:sz="0" w:space="0" w:color="auto"/>
                                  </w:divBdr>
                                </w:div>
                                <w:div w:id="370738163">
                                  <w:marLeft w:val="0"/>
                                  <w:marRight w:val="0"/>
                                  <w:marTop w:val="0"/>
                                  <w:marBottom w:val="0"/>
                                  <w:divBdr>
                                    <w:top w:val="none" w:sz="0" w:space="0" w:color="auto"/>
                                    <w:left w:val="none" w:sz="0" w:space="0" w:color="auto"/>
                                    <w:bottom w:val="none" w:sz="0" w:space="0" w:color="auto"/>
                                    <w:right w:val="none" w:sz="0" w:space="0" w:color="auto"/>
                                  </w:divBdr>
                                </w:div>
                                <w:div w:id="346711545">
                                  <w:marLeft w:val="0"/>
                                  <w:marRight w:val="0"/>
                                  <w:marTop w:val="0"/>
                                  <w:marBottom w:val="0"/>
                                  <w:divBdr>
                                    <w:top w:val="none" w:sz="0" w:space="0" w:color="auto"/>
                                    <w:left w:val="none" w:sz="0" w:space="0" w:color="auto"/>
                                    <w:bottom w:val="none" w:sz="0" w:space="0" w:color="auto"/>
                                    <w:right w:val="none" w:sz="0" w:space="0" w:color="auto"/>
                                  </w:divBdr>
                                </w:div>
                                <w:div w:id="750737684">
                                  <w:marLeft w:val="0"/>
                                  <w:marRight w:val="0"/>
                                  <w:marTop w:val="0"/>
                                  <w:marBottom w:val="0"/>
                                  <w:divBdr>
                                    <w:top w:val="none" w:sz="0" w:space="0" w:color="auto"/>
                                    <w:left w:val="none" w:sz="0" w:space="0" w:color="auto"/>
                                    <w:bottom w:val="none" w:sz="0" w:space="0" w:color="auto"/>
                                    <w:right w:val="none" w:sz="0" w:space="0" w:color="auto"/>
                                  </w:divBdr>
                                </w:div>
                                <w:div w:id="1765760116">
                                  <w:marLeft w:val="0"/>
                                  <w:marRight w:val="0"/>
                                  <w:marTop w:val="0"/>
                                  <w:marBottom w:val="0"/>
                                  <w:divBdr>
                                    <w:top w:val="none" w:sz="0" w:space="0" w:color="auto"/>
                                    <w:left w:val="none" w:sz="0" w:space="0" w:color="auto"/>
                                    <w:bottom w:val="none" w:sz="0" w:space="0" w:color="auto"/>
                                    <w:right w:val="none" w:sz="0" w:space="0" w:color="auto"/>
                                  </w:divBdr>
                                </w:div>
                                <w:div w:id="1991133044">
                                  <w:marLeft w:val="0"/>
                                  <w:marRight w:val="0"/>
                                  <w:marTop w:val="0"/>
                                  <w:marBottom w:val="0"/>
                                  <w:divBdr>
                                    <w:top w:val="none" w:sz="0" w:space="0" w:color="auto"/>
                                    <w:left w:val="none" w:sz="0" w:space="0" w:color="auto"/>
                                    <w:bottom w:val="none" w:sz="0" w:space="0" w:color="auto"/>
                                    <w:right w:val="none" w:sz="0" w:space="0" w:color="auto"/>
                                  </w:divBdr>
                                </w:div>
                                <w:div w:id="1428649639">
                                  <w:marLeft w:val="0"/>
                                  <w:marRight w:val="0"/>
                                  <w:marTop w:val="0"/>
                                  <w:marBottom w:val="0"/>
                                  <w:divBdr>
                                    <w:top w:val="none" w:sz="0" w:space="0" w:color="auto"/>
                                    <w:left w:val="none" w:sz="0" w:space="0" w:color="auto"/>
                                    <w:bottom w:val="none" w:sz="0" w:space="0" w:color="auto"/>
                                    <w:right w:val="none" w:sz="0" w:space="0" w:color="auto"/>
                                  </w:divBdr>
                                </w:div>
                                <w:div w:id="131213045">
                                  <w:marLeft w:val="0"/>
                                  <w:marRight w:val="0"/>
                                  <w:marTop w:val="0"/>
                                  <w:marBottom w:val="0"/>
                                  <w:divBdr>
                                    <w:top w:val="none" w:sz="0" w:space="0" w:color="auto"/>
                                    <w:left w:val="none" w:sz="0" w:space="0" w:color="auto"/>
                                    <w:bottom w:val="none" w:sz="0" w:space="0" w:color="auto"/>
                                    <w:right w:val="none" w:sz="0" w:space="0" w:color="auto"/>
                                  </w:divBdr>
                                </w:div>
                                <w:div w:id="705835221">
                                  <w:marLeft w:val="0"/>
                                  <w:marRight w:val="0"/>
                                  <w:marTop w:val="0"/>
                                  <w:marBottom w:val="0"/>
                                  <w:divBdr>
                                    <w:top w:val="none" w:sz="0" w:space="0" w:color="auto"/>
                                    <w:left w:val="none" w:sz="0" w:space="0" w:color="auto"/>
                                    <w:bottom w:val="none" w:sz="0" w:space="0" w:color="auto"/>
                                    <w:right w:val="none" w:sz="0" w:space="0" w:color="auto"/>
                                  </w:divBdr>
                                </w:div>
                                <w:div w:id="16910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7082">
      <w:bodyDiv w:val="1"/>
      <w:marLeft w:val="0"/>
      <w:marRight w:val="0"/>
      <w:marTop w:val="0"/>
      <w:marBottom w:val="0"/>
      <w:divBdr>
        <w:top w:val="none" w:sz="0" w:space="0" w:color="auto"/>
        <w:left w:val="none" w:sz="0" w:space="0" w:color="auto"/>
        <w:bottom w:val="none" w:sz="0" w:space="0" w:color="auto"/>
        <w:right w:val="none" w:sz="0" w:space="0" w:color="auto"/>
      </w:divBdr>
      <w:divsChild>
        <w:div w:id="1749837961">
          <w:marLeft w:val="0"/>
          <w:marRight w:val="0"/>
          <w:marTop w:val="15"/>
          <w:marBottom w:val="0"/>
          <w:divBdr>
            <w:top w:val="none" w:sz="0" w:space="0" w:color="auto"/>
            <w:left w:val="none" w:sz="0" w:space="0" w:color="auto"/>
            <w:bottom w:val="none" w:sz="0" w:space="0" w:color="auto"/>
            <w:right w:val="none" w:sz="0" w:space="0" w:color="auto"/>
          </w:divBdr>
          <w:divsChild>
            <w:div w:id="16060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3428">
      <w:bodyDiv w:val="1"/>
      <w:marLeft w:val="0"/>
      <w:marRight w:val="0"/>
      <w:marTop w:val="0"/>
      <w:marBottom w:val="0"/>
      <w:divBdr>
        <w:top w:val="none" w:sz="0" w:space="0" w:color="auto"/>
        <w:left w:val="none" w:sz="0" w:space="0" w:color="auto"/>
        <w:bottom w:val="none" w:sz="0" w:space="0" w:color="auto"/>
        <w:right w:val="none" w:sz="0" w:space="0" w:color="auto"/>
      </w:divBdr>
    </w:div>
    <w:div w:id="1045563378">
      <w:bodyDiv w:val="1"/>
      <w:marLeft w:val="0"/>
      <w:marRight w:val="0"/>
      <w:marTop w:val="0"/>
      <w:marBottom w:val="0"/>
      <w:divBdr>
        <w:top w:val="none" w:sz="0" w:space="0" w:color="auto"/>
        <w:left w:val="none" w:sz="0" w:space="0" w:color="auto"/>
        <w:bottom w:val="none" w:sz="0" w:space="0" w:color="auto"/>
        <w:right w:val="none" w:sz="0" w:space="0" w:color="auto"/>
      </w:divBdr>
      <w:divsChild>
        <w:div w:id="130440756">
          <w:marLeft w:val="0"/>
          <w:marRight w:val="0"/>
          <w:marTop w:val="15"/>
          <w:marBottom w:val="0"/>
          <w:divBdr>
            <w:top w:val="none" w:sz="0" w:space="0" w:color="auto"/>
            <w:left w:val="none" w:sz="0" w:space="0" w:color="auto"/>
            <w:bottom w:val="none" w:sz="0" w:space="0" w:color="auto"/>
            <w:right w:val="none" w:sz="0" w:space="0" w:color="auto"/>
          </w:divBdr>
          <w:divsChild>
            <w:div w:id="475605045">
              <w:marLeft w:val="0"/>
              <w:marRight w:val="0"/>
              <w:marTop w:val="0"/>
              <w:marBottom w:val="0"/>
              <w:divBdr>
                <w:top w:val="none" w:sz="0" w:space="0" w:color="auto"/>
                <w:left w:val="none" w:sz="0" w:space="0" w:color="auto"/>
                <w:bottom w:val="none" w:sz="0" w:space="0" w:color="auto"/>
                <w:right w:val="none" w:sz="0" w:space="0" w:color="auto"/>
              </w:divBdr>
            </w:div>
          </w:divsChild>
        </w:div>
        <w:div w:id="1915041110">
          <w:marLeft w:val="0"/>
          <w:marRight w:val="0"/>
          <w:marTop w:val="15"/>
          <w:marBottom w:val="0"/>
          <w:divBdr>
            <w:top w:val="none" w:sz="0" w:space="0" w:color="auto"/>
            <w:left w:val="none" w:sz="0" w:space="0" w:color="auto"/>
            <w:bottom w:val="none" w:sz="0" w:space="0" w:color="auto"/>
            <w:right w:val="none" w:sz="0" w:space="0" w:color="auto"/>
          </w:divBdr>
          <w:divsChild>
            <w:div w:id="236326989">
              <w:marLeft w:val="0"/>
              <w:marRight w:val="0"/>
              <w:marTop w:val="0"/>
              <w:marBottom w:val="0"/>
              <w:divBdr>
                <w:top w:val="none" w:sz="0" w:space="0" w:color="auto"/>
                <w:left w:val="none" w:sz="0" w:space="0" w:color="auto"/>
                <w:bottom w:val="none" w:sz="0" w:space="0" w:color="auto"/>
                <w:right w:val="none" w:sz="0" w:space="0" w:color="auto"/>
              </w:divBdr>
            </w:div>
          </w:divsChild>
        </w:div>
        <w:div w:id="112287121">
          <w:marLeft w:val="0"/>
          <w:marRight w:val="0"/>
          <w:marTop w:val="15"/>
          <w:marBottom w:val="0"/>
          <w:divBdr>
            <w:top w:val="none" w:sz="0" w:space="0" w:color="auto"/>
            <w:left w:val="none" w:sz="0" w:space="0" w:color="auto"/>
            <w:bottom w:val="none" w:sz="0" w:space="0" w:color="auto"/>
            <w:right w:val="none" w:sz="0" w:space="0" w:color="auto"/>
          </w:divBdr>
          <w:divsChild>
            <w:div w:id="748966040">
              <w:marLeft w:val="0"/>
              <w:marRight w:val="0"/>
              <w:marTop w:val="0"/>
              <w:marBottom w:val="0"/>
              <w:divBdr>
                <w:top w:val="none" w:sz="0" w:space="0" w:color="auto"/>
                <w:left w:val="none" w:sz="0" w:space="0" w:color="auto"/>
                <w:bottom w:val="none" w:sz="0" w:space="0" w:color="auto"/>
                <w:right w:val="none" w:sz="0" w:space="0" w:color="auto"/>
              </w:divBdr>
            </w:div>
          </w:divsChild>
        </w:div>
        <w:div w:id="1559512114">
          <w:marLeft w:val="0"/>
          <w:marRight w:val="0"/>
          <w:marTop w:val="15"/>
          <w:marBottom w:val="0"/>
          <w:divBdr>
            <w:top w:val="none" w:sz="0" w:space="0" w:color="auto"/>
            <w:left w:val="none" w:sz="0" w:space="0" w:color="auto"/>
            <w:bottom w:val="none" w:sz="0" w:space="0" w:color="auto"/>
            <w:right w:val="none" w:sz="0" w:space="0" w:color="auto"/>
          </w:divBdr>
          <w:divsChild>
            <w:div w:id="656957409">
              <w:marLeft w:val="0"/>
              <w:marRight w:val="0"/>
              <w:marTop w:val="0"/>
              <w:marBottom w:val="0"/>
              <w:divBdr>
                <w:top w:val="none" w:sz="0" w:space="0" w:color="auto"/>
                <w:left w:val="none" w:sz="0" w:space="0" w:color="auto"/>
                <w:bottom w:val="none" w:sz="0" w:space="0" w:color="auto"/>
                <w:right w:val="none" w:sz="0" w:space="0" w:color="auto"/>
              </w:divBdr>
            </w:div>
          </w:divsChild>
        </w:div>
        <w:div w:id="1400981375">
          <w:marLeft w:val="0"/>
          <w:marRight w:val="0"/>
          <w:marTop w:val="15"/>
          <w:marBottom w:val="0"/>
          <w:divBdr>
            <w:top w:val="none" w:sz="0" w:space="0" w:color="auto"/>
            <w:left w:val="none" w:sz="0" w:space="0" w:color="auto"/>
            <w:bottom w:val="none" w:sz="0" w:space="0" w:color="auto"/>
            <w:right w:val="none" w:sz="0" w:space="0" w:color="auto"/>
          </w:divBdr>
          <w:divsChild>
            <w:div w:id="1543252323">
              <w:marLeft w:val="0"/>
              <w:marRight w:val="0"/>
              <w:marTop w:val="0"/>
              <w:marBottom w:val="0"/>
              <w:divBdr>
                <w:top w:val="none" w:sz="0" w:space="0" w:color="auto"/>
                <w:left w:val="none" w:sz="0" w:space="0" w:color="auto"/>
                <w:bottom w:val="none" w:sz="0" w:space="0" w:color="auto"/>
                <w:right w:val="none" w:sz="0" w:space="0" w:color="auto"/>
              </w:divBdr>
            </w:div>
          </w:divsChild>
        </w:div>
        <w:div w:id="85810698">
          <w:marLeft w:val="0"/>
          <w:marRight w:val="0"/>
          <w:marTop w:val="15"/>
          <w:marBottom w:val="0"/>
          <w:divBdr>
            <w:top w:val="none" w:sz="0" w:space="0" w:color="auto"/>
            <w:left w:val="none" w:sz="0" w:space="0" w:color="auto"/>
            <w:bottom w:val="none" w:sz="0" w:space="0" w:color="auto"/>
            <w:right w:val="none" w:sz="0" w:space="0" w:color="auto"/>
          </w:divBdr>
          <w:divsChild>
            <w:div w:id="1843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1606">
      <w:bodyDiv w:val="1"/>
      <w:marLeft w:val="0"/>
      <w:marRight w:val="0"/>
      <w:marTop w:val="0"/>
      <w:marBottom w:val="0"/>
      <w:divBdr>
        <w:top w:val="none" w:sz="0" w:space="0" w:color="auto"/>
        <w:left w:val="none" w:sz="0" w:space="0" w:color="auto"/>
        <w:bottom w:val="none" w:sz="0" w:space="0" w:color="auto"/>
        <w:right w:val="none" w:sz="0" w:space="0" w:color="auto"/>
      </w:divBdr>
    </w:div>
    <w:div w:id="1553926313">
      <w:bodyDiv w:val="1"/>
      <w:marLeft w:val="0"/>
      <w:marRight w:val="0"/>
      <w:marTop w:val="0"/>
      <w:marBottom w:val="0"/>
      <w:divBdr>
        <w:top w:val="none" w:sz="0" w:space="0" w:color="auto"/>
        <w:left w:val="none" w:sz="0" w:space="0" w:color="auto"/>
        <w:bottom w:val="none" w:sz="0" w:space="0" w:color="auto"/>
        <w:right w:val="none" w:sz="0" w:space="0" w:color="auto"/>
      </w:divBdr>
      <w:divsChild>
        <w:div w:id="263651667">
          <w:marLeft w:val="0"/>
          <w:marRight w:val="0"/>
          <w:marTop w:val="15"/>
          <w:marBottom w:val="0"/>
          <w:divBdr>
            <w:top w:val="none" w:sz="0" w:space="0" w:color="auto"/>
            <w:left w:val="none" w:sz="0" w:space="0" w:color="auto"/>
            <w:bottom w:val="none" w:sz="0" w:space="0" w:color="auto"/>
            <w:right w:val="none" w:sz="0" w:space="0" w:color="auto"/>
          </w:divBdr>
          <w:divsChild>
            <w:div w:id="11928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lim.mentese@yeniyuzyil.edu.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2095</Words>
  <Characters>11946</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Reyhan GÜMÜŞ</cp:lastModifiedBy>
  <cp:revision>8</cp:revision>
  <cp:lastPrinted>2022-10-19T11:14:00Z</cp:lastPrinted>
  <dcterms:created xsi:type="dcterms:W3CDTF">2023-12-04T06:45:00Z</dcterms:created>
  <dcterms:modified xsi:type="dcterms:W3CDTF">2023-12-13T14:00:00Z</dcterms:modified>
</cp:coreProperties>
</file>